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A1E1" w14:textId="4F3F67C7" w:rsidR="00A3181D" w:rsidRPr="00A5045B" w:rsidRDefault="00A3181D" w:rsidP="00F55118">
      <w:pPr>
        <w:pStyle w:val="Pealkiri1"/>
        <w:shd w:val="clear" w:color="auto" w:fill="FFFFFF"/>
        <w:spacing w:before="0" w:after="0" w:line="276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et-EE"/>
        </w:rPr>
      </w:pPr>
      <w:bookmarkStart w:id="0" w:name="_Hlk166184052"/>
      <w:r w:rsidRPr="00A5045B">
        <w:rPr>
          <w:rFonts w:ascii="Times New Roman" w:hAnsi="Times New Roman" w:cs="Times New Roman"/>
          <w:b/>
          <w:color w:val="auto"/>
          <w:sz w:val="24"/>
          <w:szCs w:val="24"/>
          <w:lang w:eastAsia="et-EE"/>
        </w:rPr>
        <w:t>EELNÕU</w:t>
      </w:r>
    </w:p>
    <w:p w14:paraId="2B5ECD7D" w14:textId="1C8C3C77" w:rsidR="00A3181D" w:rsidRDefault="00A3181D" w:rsidP="00F5511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  <w:r w:rsidRPr="00A5045B">
        <w:rPr>
          <w:rFonts w:ascii="Times New Roman" w:hAnsi="Times New Roman" w:cs="Times New Roman"/>
          <w:sz w:val="24"/>
          <w:szCs w:val="24"/>
          <w:lang w:eastAsia="et-EE"/>
        </w:rPr>
        <w:t>2024</w:t>
      </w:r>
    </w:p>
    <w:p w14:paraId="31C1C1CB" w14:textId="77777777" w:rsidR="00A3181D" w:rsidRPr="00A5045B" w:rsidRDefault="00A3181D" w:rsidP="00F5511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et-EE"/>
        </w:rPr>
      </w:pPr>
    </w:p>
    <w:p w14:paraId="12C02599" w14:textId="0F162214" w:rsidR="0091003D" w:rsidRPr="001D6E7C" w:rsidRDefault="0091003D" w:rsidP="00F55118">
      <w:pPr>
        <w:pStyle w:val="Pealkiri1"/>
        <w:shd w:val="clear" w:color="auto" w:fill="FFFFFF"/>
        <w:spacing w:before="0" w:after="240" w:line="276" w:lineRule="auto"/>
        <w:jc w:val="center"/>
        <w:rPr>
          <w:rFonts w:asciiTheme="majorBidi" w:hAnsiTheme="majorBidi"/>
          <w:color w:val="auto"/>
          <w:sz w:val="30"/>
          <w:szCs w:val="30"/>
        </w:rPr>
      </w:pPr>
      <w:commentRangeStart w:id="1"/>
      <w:r w:rsidRPr="001D6E7C">
        <w:rPr>
          <w:rFonts w:asciiTheme="majorBidi" w:hAnsiTheme="majorBidi"/>
          <w:b/>
          <w:color w:val="auto"/>
          <w:sz w:val="32"/>
          <w:szCs w:val="32"/>
          <w:lang w:eastAsia="et-EE"/>
        </w:rPr>
        <w:t>V</w:t>
      </w:r>
      <w:commentRangeEnd w:id="1"/>
      <w:r w:rsidR="009532D4">
        <w:rPr>
          <w:rStyle w:val="Kommentaariviide"/>
          <w:rFonts w:asciiTheme="minorHAnsi" w:eastAsiaTheme="minorHAnsi" w:hAnsiTheme="minorHAnsi" w:cstheme="minorBidi"/>
          <w:color w:val="auto"/>
        </w:rPr>
        <w:commentReference w:id="1"/>
      </w:r>
      <w:r w:rsidRPr="001D6E7C">
        <w:rPr>
          <w:rFonts w:asciiTheme="majorBidi" w:hAnsiTheme="majorBidi"/>
          <w:b/>
          <w:color w:val="auto"/>
          <w:sz w:val="32"/>
          <w:szCs w:val="32"/>
          <w:lang w:eastAsia="et-EE"/>
        </w:rPr>
        <w:t>äärtpaberituru seaduse muutmise ja sellega seonduvalt teiste seaduste muutmise seadus</w:t>
      </w:r>
      <w:r w:rsidR="005967A5">
        <w:rPr>
          <w:rFonts w:asciiTheme="majorBidi" w:hAnsiTheme="majorBidi"/>
          <w:b/>
          <w:color w:val="auto"/>
          <w:sz w:val="32"/>
          <w:szCs w:val="32"/>
          <w:lang w:eastAsia="et-EE"/>
        </w:rPr>
        <w:t xml:space="preserve"> </w:t>
      </w:r>
      <w:r w:rsidR="005967A5" w:rsidRPr="0081071D">
        <w:rPr>
          <w:rFonts w:asciiTheme="majorBidi" w:hAnsiTheme="majorBidi"/>
          <w:b/>
          <w:color w:val="auto"/>
          <w:sz w:val="32"/>
          <w:szCs w:val="32"/>
          <w:lang w:eastAsia="et-EE"/>
        </w:rPr>
        <w:t>(sooline tasakaal)</w:t>
      </w:r>
    </w:p>
    <w:p w14:paraId="0DC77E5B" w14:textId="77777777" w:rsidR="0091003D" w:rsidRPr="00A5045B" w:rsidRDefault="0091003D" w:rsidP="00F5511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066D2B5" w14:textId="72223C43" w:rsidR="0091003D" w:rsidRPr="001D6E7C" w:rsidRDefault="0091003D" w:rsidP="00F55118">
      <w:pPr>
        <w:shd w:val="clear" w:color="auto" w:fill="FFFFFF"/>
        <w:spacing w:after="0" w:line="276" w:lineRule="auto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1. Väärtpaberituru seaduse muutmine</w:t>
      </w:r>
    </w:p>
    <w:p w14:paraId="7AA83478" w14:textId="77777777" w:rsidR="008B7ACF" w:rsidRDefault="008B7ACF" w:rsidP="00F5511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63D12B0E" w14:textId="04B3A406" w:rsidR="0091003D" w:rsidRPr="001D6E7C" w:rsidRDefault="0091003D" w:rsidP="00F5511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1D6E7C">
        <w:rPr>
          <w:rFonts w:asciiTheme="majorBidi" w:hAnsiTheme="majorBidi" w:cstheme="majorBidi"/>
          <w:sz w:val="24"/>
          <w:szCs w:val="24"/>
        </w:rPr>
        <w:t xml:space="preserve">Väärtpaberituru seaduses tehakse </w:t>
      </w:r>
      <w:r w:rsidR="00C66BED" w:rsidRPr="001D6E7C">
        <w:rPr>
          <w:rFonts w:asciiTheme="majorBidi" w:hAnsiTheme="majorBidi" w:cstheme="majorBidi"/>
          <w:sz w:val="24"/>
          <w:szCs w:val="24"/>
        </w:rPr>
        <w:t>järgmi</w:t>
      </w:r>
      <w:r w:rsidR="009C1DAA" w:rsidRPr="001D6E7C">
        <w:rPr>
          <w:rFonts w:asciiTheme="majorBidi" w:hAnsiTheme="majorBidi" w:cstheme="majorBidi"/>
          <w:sz w:val="24"/>
          <w:szCs w:val="24"/>
        </w:rPr>
        <w:t>sed</w:t>
      </w:r>
      <w:r w:rsidR="00C66BED" w:rsidRPr="001D6E7C">
        <w:rPr>
          <w:rFonts w:asciiTheme="majorBidi" w:hAnsiTheme="majorBidi" w:cstheme="majorBidi"/>
          <w:sz w:val="24"/>
          <w:szCs w:val="24"/>
        </w:rPr>
        <w:t xml:space="preserve"> muudatus</w:t>
      </w:r>
      <w:r w:rsidR="009C1DAA" w:rsidRPr="001D6E7C">
        <w:rPr>
          <w:rFonts w:asciiTheme="majorBidi" w:hAnsiTheme="majorBidi" w:cstheme="majorBidi"/>
          <w:sz w:val="24"/>
          <w:szCs w:val="24"/>
        </w:rPr>
        <w:t>ed</w:t>
      </w:r>
      <w:r w:rsidRPr="001D6E7C">
        <w:rPr>
          <w:rFonts w:asciiTheme="majorBidi" w:hAnsiTheme="majorBidi" w:cstheme="majorBidi"/>
          <w:sz w:val="24"/>
          <w:szCs w:val="24"/>
        </w:rPr>
        <w:t>:</w:t>
      </w:r>
    </w:p>
    <w:p w14:paraId="4A8CF5D1" w14:textId="77777777" w:rsidR="0091003D" w:rsidRPr="001D6E7C" w:rsidRDefault="0091003D" w:rsidP="00F5511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</w:p>
    <w:p w14:paraId="09ECC4FF" w14:textId="2AADDA2D" w:rsidR="0091003D" w:rsidRPr="001D6E7C" w:rsidRDefault="00C66BED" w:rsidP="00F55118">
      <w:pPr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1D6E7C">
        <w:rPr>
          <w:rFonts w:asciiTheme="majorBidi" w:hAnsiTheme="majorBidi" w:cstheme="majorBidi"/>
          <w:b/>
          <w:bCs/>
          <w:sz w:val="24"/>
          <w:szCs w:val="24"/>
        </w:rPr>
        <w:t>1)</w:t>
      </w:r>
      <w:r w:rsidRPr="001D6E7C">
        <w:rPr>
          <w:rFonts w:asciiTheme="majorBidi" w:hAnsiTheme="majorBidi" w:cstheme="majorBidi"/>
          <w:sz w:val="24"/>
          <w:szCs w:val="24"/>
        </w:rPr>
        <w:t xml:space="preserve"> seaduse 16. peatükki täiendatakse 1</w:t>
      </w:r>
      <w:r w:rsidRPr="001D6E7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D6E7C">
        <w:rPr>
          <w:rFonts w:asciiTheme="majorBidi" w:hAnsiTheme="majorBidi" w:cstheme="majorBidi"/>
          <w:sz w:val="24"/>
          <w:szCs w:val="24"/>
        </w:rPr>
        <w:t xml:space="preserve">. jaoga järgmises sõnastuses: </w:t>
      </w:r>
    </w:p>
    <w:p w14:paraId="05C10148" w14:textId="3C56C6AC" w:rsidR="00932966" w:rsidRPr="00FE2B59" w:rsidRDefault="00C66BED" w:rsidP="00F55118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6E7C">
        <w:rPr>
          <w:rFonts w:asciiTheme="majorBidi" w:hAnsiTheme="majorBidi" w:cstheme="majorBidi"/>
          <w:sz w:val="24"/>
          <w:szCs w:val="24"/>
        </w:rPr>
        <w:t>„</w:t>
      </w:r>
      <w:r w:rsidR="00932966" w:rsidRPr="00A5045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932966" w:rsidRPr="00A5045B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</w:t>
      </w:r>
      <w:r w:rsidR="00932966" w:rsidRPr="00A5045B">
        <w:rPr>
          <w:rFonts w:asciiTheme="majorBidi" w:hAnsiTheme="majorBidi" w:cstheme="majorBidi"/>
          <w:b/>
          <w:bCs/>
          <w:sz w:val="24"/>
          <w:szCs w:val="24"/>
        </w:rPr>
        <w:t>. jagu</w:t>
      </w:r>
    </w:p>
    <w:p w14:paraId="6190C10C" w14:textId="0F2CC8C2" w:rsidR="00932966" w:rsidRPr="00A5045B" w:rsidRDefault="00932966" w:rsidP="00F55118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5045B">
        <w:rPr>
          <w:rFonts w:asciiTheme="majorBidi" w:hAnsiTheme="majorBidi" w:cstheme="majorBidi"/>
          <w:b/>
          <w:bCs/>
          <w:sz w:val="24"/>
          <w:szCs w:val="24"/>
        </w:rPr>
        <w:t>Sooline tasakaal aktsiaemitendi juhtorganites</w:t>
      </w:r>
    </w:p>
    <w:p w14:paraId="2C2361BD" w14:textId="77777777" w:rsidR="00932966" w:rsidRPr="001D6E7C" w:rsidRDefault="00932966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3A04308E" w14:textId="037A11F8" w:rsidR="00932966" w:rsidRPr="001D6E7C" w:rsidRDefault="001306A6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Hlk175565625"/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="00932966" w:rsidRPr="001D6E7C">
        <w:rPr>
          <w:rFonts w:asciiTheme="majorBidi" w:hAnsiTheme="majorBidi" w:cstheme="majorBidi"/>
          <w:b/>
          <w:bCs/>
          <w:sz w:val="24"/>
          <w:szCs w:val="24"/>
        </w:rPr>
        <w:t>135</w:t>
      </w:r>
      <w:r w:rsidR="00932966" w:rsidRPr="001D6E7C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5</w:t>
      </w:r>
      <w:r w:rsidR="00932966" w:rsidRPr="001D6E7C">
        <w:rPr>
          <w:rFonts w:asciiTheme="majorBidi" w:hAnsiTheme="majorBidi" w:cstheme="majorBidi"/>
          <w:b/>
          <w:bCs/>
          <w:sz w:val="24"/>
          <w:szCs w:val="24"/>
        </w:rPr>
        <w:t>. Jao kohaldamine</w:t>
      </w:r>
    </w:p>
    <w:p w14:paraId="6C70890C" w14:textId="0B2BE621" w:rsidR="00C91A16" w:rsidRPr="001D6E7C" w:rsidRDefault="00932966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  <w:lang w:eastAsia="et-EE"/>
        </w:rPr>
      </w:pPr>
      <w:commentRangeStart w:id="3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(1) </w:t>
      </w:r>
      <w:r w:rsidRPr="001D6E7C">
        <w:rPr>
          <w:rFonts w:asciiTheme="majorBidi" w:hAnsiTheme="majorBidi" w:cstheme="majorBidi"/>
          <w:sz w:val="24"/>
          <w:szCs w:val="24"/>
          <w:lang w:eastAsia="et-EE"/>
        </w:rPr>
        <w:t xml:space="preserve">Käesolevas jaos </w:t>
      </w:r>
      <w:commentRangeEnd w:id="3"/>
      <w:r w:rsidR="00582BD9">
        <w:rPr>
          <w:rStyle w:val="Kommentaariviide"/>
        </w:rPr>
        <w:commentReference w:id="3"/>
      </w:r>
      <w:r w:rsidR="00C91A16" w:rsidRPr="001D6E7C">
        <w:rPr>
          <w:rFonts w:asciiTheme="majorBidi" w:hAnsiTheme="majorBidi" w:cstheme="majorBidi"/>
          <w:sz w:val="24"/>
          <w:szCs w:val="24"/>
          <w:lang w:eastAsia="et-EE"/>
        </w:rPr>
        <w:t>käsit</w:t>
      </w:r>
      <w:r w:rsidR="00987818">
        <w:rPr>
          <w:rFonts w:asciiTheme="majorBidi" w:hAnsiTheme="majorBidi" w:cstheme="majorBidi"/>
          <w:sz w:val="24"/>
          <w:szCs w:val="24"/>
          <w:lang w:eastAsia="et-EE"/>
        </w:rPr>
        <w:t>a</w:t>
      </w:r>
      <w:r w:rsidR="00C91A16" w:rsidRPr="001D6E7C">
        <w:rPr>
          <w:rFonts w:asciiTheme="majorBidi" w:hAnsiTheme="majorBidi" w:cstheme="majorBidi"/>
          <w:sz w:val="24"/>
          <w:szCs w:val="24"/>
          <w:lang w:eastAsia="et-EE"/>
        </w:rPr>
        <w:t xml:space="preserve">takse aktsiaemitendina Eesti äriregistrisse kantud aktsiaseltsi, </w:t>
      </w:r>
      <w:r w:rsidR="00E7301C" w:rsidRPr="001D6E7C">
        <w:rPr>
          <w:rFonts w:asciiTheme="majorBidi" w:hAnsiTheme="majorBidi" w:cstheme="majorBidi"/>
          <w:sz w:val="24"/>
          <w:szCs w:val="24"/>
          <w:lang w:eastAsia="et-EE"/>
        </w:rPr>
        <w:t xml:space="preserve">kelle </w:t>
      </w:r>
      <w:r w:rsidR="00C91A16" w:rsidRPr="001D6E7C">
        <w:rPr>
          <w:rFonts w:asciiTheme="majorBidi" w:hAnsiTheme="majorBidi" w:cstheme="majorBidi"/>
          <w:sz w:val="24"/>
          <w:szCs w:val="24"/>
          <w:lang w:eastAsia="et-EE"/>
        </w:rPr>
        <w:t>hääleõigusega või hääleõiguseta aktsiad</w:t>
      </w:r>
      <w:r w:rsidR="00E7301C" w:rsidRPr="001D6E7C">
        <w:rPr>
          <w:rFonts w:asciiTheme="majorBidi" w:hAnsiTheme="majorBidi" w:cstheme="majorBidi"/>
          <w:sz w:val="24"/>
          <w:szCs w:val="24"/>
          <w:lang w:eastAsia="et-EE"/>
        </w:rPr>
        <w:t xml:space="preserve"> on kauplemisele võetud Eesti või teise lepinguriigi reguleeritud turul.</w:t>
      </w:r>
    </w:p>
    <w:p w14:paraId="774D2C89" w14:textId="77777777" w:rsidR="00205471" w:rsidRPr="001D6E7C" w:rsidRDefault="00205471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  <w:lang w:eastAsia="et-EE"/>
        </w:rPr>
      </w:pPr>
    </w:p>
    <w:p w14:paraId="159FD468" w14:textId="25D71E51" w:rsidR="00932966" w:rsidRDefault="0093296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(2) Käesolevat jagu ei kohaldata</w:t>
      </w:r>
      <w:r w:rsidR="0009064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lõikes 1 nimetatud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aktsiaemitendi suhtes, kellel on alla 250 töötaja ja kelle aastakäive ei ületa 50 miljonit eurot või kelle </w:t>
      </w:r>
      <w:r w:rsidR="00720C61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varade maht aruandeaasta bilansipäeval</w:t>
      </w:r>
      <w:r w:rsidR="00720C61" w:rsidRPr="001D6E7C" w:rsidDel="00720C6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ei ületa 43 miljonit eurot.</w:t>
      </w:r>
    </w:p>
    <w:bookmarkEnd w:id="2"/>
    <w:p w14:paraId="38F41AFA" w14:textId="77777777" w:rsidR="00932966" w:rsidRPr="001D6E7C" w:rsidRDefault="0093296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1A1FA518" w14:textId="6BE54F89" w:rsidR="00B7724B" w:rsidRPr="001D6E7C" w:rsidRDefault="001306A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="00B7724B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135</w:t>
      </w:r>
      <w:r w:rsidR="00B7724B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6</w:t>
      </w:r>
      <w:r w:rsidR="00B7724B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. Aktsiaemitendi</w:t>
      </w:r>
      <w:r w:rsidR="007B6DD5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juhtorganite soolise tasakaalu eesmärgid</w:t>
      </w:r>
    </w:p>
    <w:p w14:paraId="429EFFE9" w14:textId="55A41BE5" w:rsidR="00CD7497" w:rsidRPr="001D6E7C" w:rsidRDefault="00CD749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(1) Aktsiaemiten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di üldkoosolek </w:t>
      </w:r>
      <w:del w:id="4" w:author="Mari Koik" w:date="2024-09-27T15:28:00Z">
        <w:r w:rsidRPr="001D6E7C" w:rsidDel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sea</w:t>
      </w:r>
      <w:del w:id="5" w:author="Mari Koik" w:date="2024-09-27T15:28:00Z">
        <w:r w:rsidRPr="001D6E7C" w:rsidDel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dma</w:delText>
        </w:r>
      </w:del>
      <w:ins w:id="6" w:author="Mari Koik" w:date="2024-09-27T15:28:00Z">
        <w:r w:rsidR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b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ja</w:t>
      </w:r>
      <w:r w:rsidR="00FD1D2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E3646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aktsiaemitent </w:t>
      </w:r>
      <w:ins w:id="7" w:author="Mari Koik" w:date="2024-09-27T15:28:00Z">
        <w:r w:rsidR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peab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saavutama ühe järgmistest eesmärkidest:</w:t>
      </w:r>
    </w:p>
    <w:p w14:paraId="49C968CC" w14:textId="6DC3FFB1" w:rsidR="00B7724B" w:rsidRPr="001D6E7C" w:rsidRDefault="00B7724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1) </w:t>
      </w:r>
      <w:bookmarkStart w:id="8" w:name="_Hlk165844904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nõukogu liikmetest on alaesindatud soost liikmete osakaal vähemalt 40</w:t>
      </w:r>
      <w:r w:rsidR="001306A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protsenti</w:t>
      </w:r>
      <w:r w:rsidR="00924770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  <w:bookmarkEnd w:id="8"/>
    </w:p>
    <w:p w14:paraId="5A44DEF7" w14:textId="264F3415" w:rsidR="00B7724B" w:rsidRPr="001D6E7C" w:rsidRDefault="00B7724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2) </w:t>
      </w:r>
      <w:bookmarkStart w:id="9" w:name="_Hlk165844915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juhatuse ja nõukogu liikmetest on alaesindatud soost liikmete osakaal kokku vähemalt 33</w:t>
      </w:r>
      <w:r w:rsidR="001306A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protsenti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  <w:bookmarkEnd w:id="9"/>
    </w:p>
    <w:p w14:paraId="39A8F160" w14:textId="77777777" w:rsidR="00881E22" w:rsidRPr="001D6E7C" w:rsidRDefault="00881E22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09E5F36E" w14:textId="378D97D8" w:rsidR="00CD7497" w:rsidRPr="001D6E7C" w:rsidRDefault="00CD749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bookmarkStart w:id="10" w:name="_Hlk168059940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(2) Kui aktsiaemiten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di</w:t>
      </w:r>
      <w:ins w:id="11" w:author="Mari Koik" w:date="2024-09-27T16:11:00Z">
        <w:r w:rsidR="00E322E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le</w:t>
        </w:r>
      </w:ins>
      <w:del w:id="12" w:author="Mari Koik" w:date="2024-09-27T16:11:00Z">
        <w:r w:rsidRPr="001D6E7C" w:rsidDel="00E322E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eesmärgiks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ei sea</w:t>
      </w:r>
      <w:ins w:id="13" w:author="Mari Koik" w:date="2024-09-27T16:12:00Z">
        <w:r w:rsidR="00E322E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ta</w:t>
        </w:r>
      </w:ins>
      <w:del w:id="14" w:author="Mari Koik" w:date="2024-09-27T15:28:00Z">
        <w:r w:rsidDel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ta</w:delText>
        </w:r>
      </w:del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käesoleva paragrahvi lõike 1 punktis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nimetatud eesmär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i, peab </w:t>
      </w:r>
      <w:del w:id="15" w:author="Mari Koik" w:date="2024-09-27T15:29:00Z">
        <w:r w:rsidRPr="001D6E7C" w:rsidDel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aktsiaemiten</w:delText>
        </w:r>
        <w:r w:rsidDel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t </w:delText>
        </w:r>
      </w:del>
      <w:ins w:id="16" w:author="Mari Koik" w:date="2024-09-27T15:29:00Z">
        <w:r w:rsidR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ta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seadma individuaalse kvantitatiivse eesmärgi soolise tasakaalu parandamiseks</w:t>
      </w:r>
      <w:r w:rsidR="001B53D7" w:rsidRPr="001B53D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1B53D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juhatuses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bookmarkEnd w:id="10"/>
    <w:p w14:paraId="61E9D7E7" w14:textId="006C7E09" w:rsidR="00B7724B" w:rsidRPr="00BE1C8E" w:rsidRDefault="00B7724B" w:rsidP="00F55118">
      <w:pPr>
        <w:shd w:val="clear" w:color="auto" w:fill="FFFFFF"/>
        <w:spacing w:before="240" w:after="120" w:line="276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F61D4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(3)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bookmarkStart w:id="17" w:name="_Hlk168416965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Aktsiaemitendi nõukogu </w:t>
      </w:r>
      <w:r w:rsidR="00497DE0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alaesindatud soost </w:t>
      </w:r>
      <w:r w:rsidR="00BE1C8E" w:rsidRP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liikmete</w:t>
      </w:r>
      <w:del w:id="18" w:author="Mari Koik" w:date="2024-09-27T12:03:00Z">
        <w:r w:rsidR="00BE1C8E" w:rsidRPr="00BE1C8E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ga täidetud </w:delText>
        </w:r>
        <w:r w:rsidRPr="001D6E7C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ametikohtade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arv</w:t>
      </w:r>
      <w:bookmarkEnd w:id="17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bookmarkStart w:id="19" w:name="_Hlk168417136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peab olema võimalikult lähedal 40</w:t>
      </w:r>
      <w:r w:rsidR="00497DE0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1306A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protsendi</w:t>
      </w:r>
      <w:r w:rsidR="00497DE0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le </w:t>
      </w:r>
      <w:r w:rsidR="005C7FF2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nõukogu </w:t>
      </w:r>
      <w:r w:rsidR="00497DE0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liikmete </w:t>
      </w:r>
      <w:del w:id="20" w:author="Mari Koik" w:date="2024-09-27T12:03:00Z">
        <w:r w:rsidR="00497DE0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ametikohtade </w:delText>
        </w:r>
      </w:del>
      <w:r w:rsidR="00497DE0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koguarvust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aga mitte ületama </w:t>
      </w:r>
      <w:del w:id="21" w:author="Mari Koik" w:date="2024-09-25T09:31:00Z">
        <w:r w:rsidR="00497DE0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sellest </w:delText>
        </w:r>
      </w:del>
      <w:commentRangeStart w:id="22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49</w:t>
      </w:r>
      <w:r w:rsidR="001306A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protsenti</w:t>
      </w:r>
      <w:bookmarkEnd w:id="19"/>
      <w:ins w:id="23" w:author="Mari Koik" w:date="2024-09-25T09:31:00Z">
        <w:r w:rsidR="00D245BA" w:rsidRP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sellest</w:t>
        </w:r>
      </w:ins>
      <w:commentRangeEnd w:id="22"/>
      <w:ins w:id="24" w:author="Mari Koik" w:date="2024-09-27T12:22:00Z">
        <w:r w:rsidR="009532D4">
          <w:rPr>
            <w:rStyle w:val="Kommentaariviide"/>
          </w:rPr>
          <w:commentReference w:id="22"/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. </w:t>
      </w:r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Aktsiaemitendi nõukogu ja juhatuse alaesindatud soost liikmete</w:t>
      </w:r>
      <w:del w:id="25" w:author="Mari Koik" w:date="2024-09-27T12:04:00Z">
        <w:r w:rsidR="00BE1C8E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ga täidetud ametikohtade</w:delText>
        </w:r>
      </w:del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arv kokku </w:t>
      </w:r>
      <w:r w:rsidR="00BE1C8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peab olema võimalikult lähedal 33</w:t>
      </w:r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protsendile</w:t>
      </w:r>
      <w:r w:rsidR="00BE1C8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nõukogu ja juhatuse liikmete</w:t>
      </w:r>
      <w:del w:id="26" w:author="Mari Koik" w:date="2024-09-27T12:04:00Z">
        <w:r w:rsidR="00BE1C8E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ametikohtade</w:delText>
        </w:r>
      </w:del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koguarvust</w:t>
      </w:r>
      <w:r w:rsidR="00BE1C8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aga mitte ületama </w:t>
      </w:r>
      <w:del w:id="27" w:author="Mari Koik" w:date="2024-09-25T09:32:00Z">
        <w:r w:rsidR="00BE1C8E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sellest </w:delText>
        </w:r>
      </w:del>
      <w:r w:rsidR="00BE1C8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49</w:t>
      </w:r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protsenti</w:t>
      </w:r>
      <w:ins w:id="28" w:author="Mari Koik" w:date="2024-09-25T09:32:00Z">
        <w:r w:rsidR="00D245BA" w:rsidRP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sellest</w:t>
        </w:r>
      </w:ins>
      <w:r w:rsidR="00BE1C8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  <w:r w:rsidR="00BE1C8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CC6E5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</w:t>
      </w:r>
      <w:r w:rsidR="0025128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uhtorganites</w:t>
      </w:r>
      <w:r w:rsidR="00CC6E5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se</w:t>
      </w:r>
      <w:r w:rsidR="0025128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alaesindatud soost liikmete </w:t>
      </w:r>
      <w:r w:rsidR="00CC6E5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valimisel </w:t>
      </w:r>
      <w:del w:id="29" w:author="Mari Koik" w:date="2024-09-25T09:32:00Z">
        <w:r w:rsidR="00D851DB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tuleb lähtuda</w:delText>
        </w:r>
      </w:del>
      <w:ins w:id="30" w:author="Mari Koik" w:date="2024-09-25T09:32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lähtutakse</w:t>
        </w:r>
      </w:ins>
      <w:r w:rsidR="00CC6E5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arvulistest eesmärkidest, mis on sätestatud </w:t>
      </w:r>
      <w:r w:rsid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käesoleva seaduse </w:t>
      </w:r>
      <w:r w:rsidR="00FA4BC8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lisas</w:t>
      </w:r>
      <w:r w:rsid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bookmarkStart w:id="31" w:name="_Hlk169517384"/>
      <w:r w:rsid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„A</w:t>
      </w:r>
      <w:r w:rsidR="00D851DB"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laesindatud soost </w:t>
      </w:r>
      <w:commentRangeStart w:id="32"/>
      <w:r w:rsidR="00D851DB"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liikmete </w:t>
      </w:r>
      <w:ins w:id="33" w:author="Mari Koik" w:date="2024-09-27T15:31:00Z">
        <w:r w:rsidR="00C701E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osakaalu </w:t>
        </w:r>
      </w:ins>
      <w:r w:rsidR="00D851DB"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arvulised </w:t>
      </w:r>
      <w:commentRangeEnd w:id="32"/>
      <w:r w:rsidR="00C701E0">
        <w:rPr>
          <w:rStyle w:val="Kommentaariviide"/>
        </w:rPr>
        <w:commentReference w:id="32"/>
      </w:r>
      <w:r w:rsidR="00D851DB"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eesmärgid </w:t>
      </w:r>
      <w:r w:rsid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</w:t>
      </w:r>
      <w:r w:rsidR="00D851DB"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estis registreeritud aktsiaemitendi juhtorganites</w:t>
      </w:r>
      <w:r w:rsid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“</w:t>
      </w:r>
      <w:bookmarkEnd w:id="31"/>
      <w:r w:rsidR="00FA4BC8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7B7E858C" w14:textId="77777777" w:rsidR="00B7724B" w:rsidRPr="001D6E7C" w:rsidRDefault="00B7724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7244C6B6" w14:textId="48F99305" w:rsidR="0016548C" w:rsidRPr="001D6E7C" w:rsidRDefault="0016548C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bookmarkStart w:id="34" w:name="_Hlk166231048"/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135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7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r w:rsidR="00E530E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Soolise tasakaalu 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saavutamise vahendid</w:t>
      </w:r>
    </w:p>
    <w:p w14:paraId="59B51DF3" w14:textId="3524BEE2" w:rsidR="008F025F" w:rsidRPr="001D6E7C" w:rsidRDefault="008F025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(1) </w:t>
      </w:r>
      <w:bookmarkStart w:id="35" w:name="_Hlk175682736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Kui aktsiaemitent ei saavuta käesoleva seaduse § 135</w:t>
      </w:r>
      <w:r w:rsidR="00881E22"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6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 1 kohaselt seatud eesmärki</w:t>
      </w:r>
      <w:bookmarkEnd w:id="35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kohandab ta </w:t>
      </w:r>
      <w:commentRangeStart w:id="36"/>
      <w:del w:id="37" w:author="Mari Koik" w:date="2024-09-27T11:25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kandidaatide valimise menetlust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juhtorganite liikmete </w:t>
      </w:r>
      <w:del w:id="38" w:author="Mari Koik" w:date="2024-09-27T11:26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ametikohtadele </w:delText>
        </w:r>
      </w:del>
      <w:ins w:id="39" w:author="Mari Koik" w:date="2024-09-27T11:25:00Z">
        <w:r w:rsidR="00624881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kandidaatide </w:t>
        </w:r>
        <w:commentRangeStart w:id="40"/>
        <w:r w:rsidR="00624881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valimise </w:t>
        </w:r>
      </w:ins>
      <w:ins w:id="41" w:author="Mari Koik" w:date="2024-09-27T11:33:00Z">
        <w:r w:rsidR="00A829C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korda</w:t>
        </w:r>
      </w:ins>
      <w:ins w:id="42" w:author="Mari Koik" w:date="2024-09-27T11:25:00Z">
        <w:r w:rsidR="00624881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commentRangeEnd w:id="36"/>
      <w:ins w:id="43" w:author="Mari Koik" w:date="2024-09-27T11:26:00Z">
        <w:r w:rsidR="00624881">
          <w:rPr>
            <w:rStyle w:val="Kommentaariviide"/>
          </w:rPr>
          <w:commentReference w:id="36"/>
        </w:r>
      </w:ins>
      <w:commentRangeEnd w:id="40"/>
      <w:ins w:id="44" w:author="Mari Koik" w:date="2024-09-27T11:34:00Z">
        <w:r w:rsidR="00A829CC">
          <w:rPr>
            <w:rStyle w:val="Kommentaariviide"/>
          </w:rPr>
          <w:commentReference w:id="40"/>
        </w:r>
      </w:ins>
      <w:del w:id="45" w:author="Mari Koik" w:date="2024-09-27T11:25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valimiseks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järgmis</w:t>
      </w:r>
      <w:r w:rsidR="00F15F8B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 </w:t>
      </w:r>
      <w:commentRangeStart w:id="46"/>
      <w:del w:id="47" w:author="Mari Koik" w:date="2024-09-27T12:05:00Z">
        <w:r w:rsidRPr="001D6E7C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meetme</w:delText>
        </w:r>
        <w:r w:rsidR="00F15F8B" w:rsidRPr="001D6E7C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tega</w:delText>
        </w:r>
      </w:del>
      <w:ins w:id="48" w:author="Mari Koik" w:date="2024-09-27T12:05:00Z">
        <w:r w:rsidR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vahendi</w:t>
        </w:r>
        <w:r w:rsidR="00F81370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tega</w:t>
        </w:r>
      </w:ins>
      <w:commentRangeEnd w:id="46"/>
      <w:ins w:id="49" w:author="Mari Koik" w:date="2024-09-27T12:23:00Z">
        <w:r w:rsidR="009532D4">
          <w:rPr>
            <w:rStyle w:val="Kommentaariviide"/>
          </w:rPr>
          <w:commentReference w:id="46"/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: </w:t>
      </w:r>
    </w:p>
    <w:p w14:paraId="766136AB" w14:textId="2EBFB829" w:rsidR="008F025F" w:rsidRPr="001D6E7C" w:rsidRDefault="008F025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1) </w:t>
      </w:r>
      <w:r w:rsidR="00903167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kehtestab enne </w:t>
      </w:r>
      <w:del w:id="50" w:author="Mari Koik" w:date="2024-09-27T11:34:00Z">
        <w:r w:rsidR="00903167" w:rsidRPr="001D6E7C" w:rsidDel="00A829C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valikumenetluse </w:delText>
        </w:r>
      </w:del>
      <w:ins w:id="51" w:author="Mari Koik" w:date="2024-09-27T11:34:00Z">
        <w:r w:rsidR="00A829CC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valim</w:t>
        </w:r>
        <w:r w:rsidR="00A829C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i</w:t>
        </w:r>
        <w:r w:rsidR="00A829CC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s</w:t>
        </w:r>
      </w:ins>
      <w:del w:id="52" w:author="Mari Koik" w:date="2024-09-27T11:41:00Z">
        <w:r w:rsidR="00903167" w:rsidRPr="001D6E7C" w:rsidDel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algus</w:delText>
        </w:r>
      </w:del>
      <w:r w:rsidR="00903167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t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mittediskrimineerival viisil selged neutraalselt sõnastatud ja üheselt mõistetavad kriteerium</w:t>
      </w:r>
      <w:r w:rsidR="00B45D2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id ja kohaldab neid </w:t>
      </w:r>
      <w:del w:id="53" w:author="Mari Koik" w:date="2024-09-27T12:06:00Z">
        <w:r w:rsidR="00B45D27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kogu </w:delText>
        </w:r>
      </w:del>
      <w:r w:rsidR="00B45D2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vali</w:t>
      </w:r>
      <w:del w:id="54" w:author="Mari Koik" w:date="2024-09-27T12:06:00Z">
        <w:r w:rsidR="00B45D27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ku</w:delText>
        </w:r>
      </w:del>
      <w:ins w:id="55" w:author="Mari Koik" w:date="2024-09-27T11:42:00Z">
        <w:r w:rsidR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mise</w:t>
        </w:r>
      </w:ins>
      <w:del w:id="56" w:author="Mari Koik" w:date="2024-09-27T11:42:00Z">
        <w:r w:rsidR="00B45D27" w:rsidDel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menetluse</w:delText>
        </w:r>
      </w:del>
      <w:r w:rsidR="00B45D2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vältel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 sealhulgas vaba</w:t>
      </w:r>
      <w:del w:id="57" w:author="Mari Koik" w:date="2024-09-27T11:44:00Z">
        <w:r w:rsidRPr="001D6E7C" w:rsidDel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de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ametikoh</w:t>
      </w:r>
      <w:ins w:id="58" w:author="Mari Koik" w:date="2024-09-27T11:44:00Z">
        <w:r w:rsidR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a</w:t>
        </w:r>
      </w:ins>
      <w:del w:id="59" w:author="Mari Koik" w:date="2024-09-27T11:44:00Z">
        <w:r w:rsidRPr="001D6E7C" w:rsidDel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tad</w:delText>
        </w:r>
      </w:del>
      <w:del w:id="60" w:author="Mari Koik" w:date="2024-09-27T11:45:00Z">
        <w:r w:rsidRPr="001D6E7C" w:rsidDel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e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tea</w:t>
      </w:r>
      <w:del w:id="61" w:author="Mari Koik" w:date="2024-09-27T11:24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de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te koostamisel, eelvaliku tegemis</w:t>
      </w:r>
      <w:commentRangeStart w:id="62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</w:t>
      </w:r>
      <w:ins w:id="63" w:author="Mari Koik" w:date="2024-09-27T11:23:00Z">
        <w:r w:rsidR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l</w:t>
        </w:r>
        <w:commentRangeEnd w:id="62"/>
        <w:r w:rsidR="00624881">
          <w:rPr>
            <w:rStyle w:val="Kommentaariviide"/>
          </w:rPr>
          <w:commentReference w:id="62"/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del w:id="64" w:author="Mari Koik" w:date="2024-09-27T11:24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ja </w:delText>
        </w:r>
      </w:del>
      <w:ins w:id="65" w:author="Mari Koik" w:date="2024-09-27T11:24:00Z">
        <w:r w:rsidR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ning</w:t>
        </w:r>
        <w:r w:rsidR="00624881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kandidaatide loetelu</w:t>
      </w:r>
      <w:del w:id="66" w:author="Mari Koik" w:date="2024-09-27T11:24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de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del w:id="67" w:author="Mari Koik" w:date="2024-09-27T11:24:00Z">
        <w:r w:rsidRPr="001D6E7C" w:rsidDel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koostamisel ning</w:delText>
        </w:r>
      </w:del>
      <w:ins w:id="68" w:author="Mari Koik" w:date="2024-09-27T11:24:00Z">
        <w:r w:rsidR="00624881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ja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commentRangeStart w:id="69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valikukogumi </w:t>
      </w:r>
      <w:commentRangeEnd w:id="69"/>
      <w:r w:rsidR="00593DE9">
        <w:rPr>
          <w:rStyle w:val="Kommentaariviide"/>
        </w:rPr>
        <w:commentReference w:id="69"/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koostamisel;</w:t>
      </w:r>
    </w:p>
    <w:p w14:paraId="144ACC12" w14:textId="44EE92B0" w:rsidR="008F025F" w:rsidRPr="001D6E7C" w:rsidRDefault="008F025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B45D2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2)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valib kandidaadid</w:t>
      </w:r>
      <w:r w:rsidR="00FE2B5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võttes aluseks </w:t>
      </w:r>
      <w:r w:rsidRPr="003474D8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iga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kandidaadi kvalifikatsioon</w:t>
      </w:r>
      <w:r w:rsidR="00B45D2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i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võrdleva</w:t>
      </w:r>
      <w:del w:id="70" w:author="Mari Koik" w:date="2024-09-25T09:34:00Z">
        <w:r w:rsidR="00E44F11"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Pr="009532D4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hinnangu</w:t>
      </w:r>
      <w:del w:id="71" w:author="Mari Koik" w:date="2024-09-25T09:34:00Z">
        <w:r w:rsidR="00E44F11"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45FF6114" w14:textId="77777777" w:rsidR="0016548C" w:rsidRPr="001D6E7C" w:rsidRDefault="0016548C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4BAC0C57" w14:textId="35C6FBFA" w:rsidR="00BC7E43" w:rsidRDefault="00AA499A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bookmarkStart w:id="72" w:name="_Hlk169269132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(2) Kui </w:t>
      </w:r>
      <w:r w:rsidR="008C48AC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üldkoosolek või </w:t>
      </w:r>
      <w:r w:rsidR="0092440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asjakohasel juhul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aktsiaemiten</w:t>
      </w:r>
      <w:r w:rsidR="00E7159C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di </w:t>
      </w:r>
      <w:r w:rsidR="0092440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nõukogu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bookmarkStart w:id="73" w:name="_Hlk166334756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valib juhtorgani </w:t>
      </w:r>
      <w:commentRangeStart w:id="74"/>
      <w:r w:rsidR="00E912F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liikme</w:t>
      </w:r>
      <w:ins w:id="75" w:author="Mari Koik" w:date="2024-09-27T12:07:00Z">
        <w:r w:rsidR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kandidaatide </w:t>
      </w:r>
      <w:commentRangeEnd w:id="74"/>
      <w:r w:rsidR="00F81370">
        <w:rPr>
          <w:rStyle w:val="Kommentaariviide"/>
        </w:rPr>
        <w:commentReference w:id="74"/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vahel, kes on võrdselt kvalifitseeritud nii sobivuse, pädevuse kui ka ametialase suutlikkuse poolest, </w:t>
      </w:r>
      <w:del w:id="76" w:author="Mari Koik" w:date="2024-09-27T12:08:00Z">
        <w:r w:rsidRPr="001D6E7C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77" w:author="Mari Koik" w:date="2024-09-27T12:08:00Z">
        <w:r w:rsidR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e</w:t>
        </w:r>
      </w:ins>
      <w:ins w:id="78" w:author="Mari Koik" w:date="2024-09-27T12:09:00Z">
        <w:r w:rsidR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elistab</w:t>
        </w:r>
      </w:ins>
      <w:ins w:id="79" w:author="Mari Koik" w:date="2024-09-27T12:08:00Z">
        <w:r w:rsidR="00F81370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="00FB4CB7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üldkoosolek või </w:t>
      </w:r>
      <w:r w:rsidR="0092440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asjakohasel juhul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aktsiaemiten</w:t>
      </w:r>
      <w:r w:rsidR="0092440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di nõukogu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del w:id="80" w:author="Mari Koik" w:date="2024-09-27T12:09:00Z">
        <w:r w:rsidRPr="001D6E7C" w:rsidDel="00F81370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eelistama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alaesindatud soost kandidaati</w:t>
      </w:r>
      <w:r w:rsidR="00C43AC5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  <w:bookmarkStart w:id="81" w:name="_Hlk159925793"/>
      <w:bookmarkEnd w:id="73"/>
    </w:p>
    <w:p w14:paraId="6A02FF57" w14:textId="77777777" w:rsidR="00BC7E43" w:rsidRDefault="00BC7E43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1C2F8038" w14:textId="2A837A28" w:rsidR="00BC7E43" w:rsidRPr="001D6E7C" w:rsidRDefault="001D1E53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E3646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(3) Käesoleva paragrahvi lõikega 2 vastuolus otsus on tühine</w:t>
      </w:r>
      <w:r w:rsidR="00BC7E43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välja arvatud </w:t>
      </w:r>
      <w:r w:rsidR="00BA0C2F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juhul, </w:t>
      </w:r>
      <w:r w:rsidR="00BC7E43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kui </w:t>
      </w:r>
      <w:r w:rsidR="00BC7E4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suurema õigusliku kaaluga </w:t>
      </w:r>
      <w:commentRangeStart w:id="82"/>
      <w:r w:rsidR="00BC7E4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põhjus</w:t>
      </w:r>
      <w:commentRangeEnd w:id="82"/>
      <w:r w:rsidR="00D245BA">
        <w:rPr>
          <w:rStyle w:val="Kommentaariviide"/>
        </w:rPr>
        <w:commentReference w:id="82"/>
      </w:r>
      <w:del w:id="83" w:author="Mari Koik" w:date="2024-09-25T09:36:00Z">
        <w:r w:rsidR="00BC7E43"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ed</w:delText>
        </w:r>
      </w:del>
      <w:r w:rsidR="00BC7E4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nagu muu mitmekesisuspoliitika elluviimine, millele tuginetakse objektiivse hindamise </w:t>
      </w:r>
      <w:del w:id="84" w:author="Mari Koik" w:date="2024-09-25T09:36:00Z">
        <w:r w:rsidR="00BC7E43"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raames </w:delText>
        </w:r>
      </w:del>
      <w:ins w:id="85" w:author="Mari Koik" w:date="2024-09-25T09:36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käigus </w:t>
        </w:r>
      </w:ins>
      <w:r w:rsidR="00BC7E4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ja mis võtab arvesse vastassoost kandidaadi konkreetset olukorda ning mis põhineb mittediskrimineerivatel kriteeriumidel, kalluta</w:t>
      </w:r>
      <w:ins w:id="86" w:author="Mari Koik" w:date="2024-09-25T09:36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b</w:t>
        </w:r>
      </w:ins>
      <w:del w:id="87" w:author="Mari Koik" w:date="2024-09-25T09:36:00Z">
        <w:r w:rsidR="00BC7E43"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vad</w:delText>
        </w:r>
      </w:del>
      <w:r w:rsidR="00BC7E4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tulemuse teisest soost kandidaadi kasuks.</w:t>
      </w:r>
    </w:p>
    <w:bookmarkEnd w:id="72"/>
    <w:bookmarkEnd w:id="81"/>
    <w:p w14:paraId="2FCD585F" w14:textId="77777777" w:rsidR="002F6B16" w:rsidRPr="001D6E7C" w:rsidRDefault="002F6B1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3A185441" w14:textId="71E6B886" w:rsidR="002F6B16" w:rsidRPr="001D6E7C" w:rsidRDefault="00825DED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</w:t>
      </w:r>
      <w:r w:rsidR="00DA591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4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) </w:t>
      </w:r>
      <w:r w:rsidR="0084240A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Aktsiaemitent</w:t>
      </w:r>
      <w:r w:rsidR="00A24556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DB415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teavitab </w:t>
      </w:r>
      <w:r w:rsidR="00A24556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üldkoosolekut </w:t>
      </w:r>
      <w:r w:rsidR="00962512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käesoleva</w:t>
      </w:r>
      <w:r w:rsidR="00A0536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st</w:t>
      </w:r>
      <w:r w:rsidR="00962512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A0536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jaost</w:t>
      </w:r>
      <w:r w:rsidR="00962512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tulenevatest kohustustest </w:t>
      </w:r>
      <w:r w:rsidR="00BA0C2F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ja</w:t>
      </w:r>
      <w:r w:rsidR="001B595A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875B9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käesoleva </w:t>
      </w:r>
      <w:r w:rsidR="001D1E53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paragrahvi </w:t>
      </w:r>
      <w:r w:rsidR="001D1E53" w:rsidRPr="00E1759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lõikes </w:t>
      </w:r>
      <w:r w:rsidR="00A24556" w:rsidRPr="00E1759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3</w:t>
      </w:r>
      <w:r w:rsidR="00875B91" w:rsidRPr="00E1759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nimetatud </w:t>
      </w:r>
      <w:r w:rsidR="00962512" w:rsidRPr="00E1759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tagajär</w:t>
      </w:r>
      <w:r w:rsidR="000F1DEA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jest</w:t>
      </w:r>
      <w:r w:rsidR="00DB415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enne käesoleva paragrahvi lõike 2 kohase otsuse tegemist.</w:t>
      </w:r>
    </w:p>
    <w:p w14:paraId="4247F14D" w14:textId="77777777" w:rsidR="002F6B16" w:rsidRPr="001D6E7C" w:rsidRDefault="002F6B1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48E93F07" w14:textId="4B412895" w:rsidR="00DA5919" w:rsidRPr="001D6E7C" w:rsidRDefault="00DA591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bookmarkStart w:id="88" w:name="_Hlk174540832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(5) Aktsiaemitent </w:t>
      </w:r>
      <w:del w:id="89" w:author="Mari Koik" w:date="2024-09-25T09:39:00Z">
        <w:r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90" w:author="Mari Koik" w:date="2024-09-25T09:39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annab</w:t>
        </w:r>
        <w:r w:rsidR="00D245BA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del w:id="91" w:author="Mari Koik" w:date="2024-09-27T12:25:00Z">
        <w:r w:rsidRPr="001D6E7C" w:rsidDel="009532D4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kandidaadile</w:delText>
        </w:r>
      </w:del>
      <w:ins w:id="92" w:author="Mari Koik" w:date="2024-09-27T12:25:00Z">
        <w:r w:rsidR="009532D4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isiku</w:t>
        </w:r>
        <w:r w:rsidR="009532D4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le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keda kaaluti juhtorgani liikme </w:t>
      </w:r>
      <w:del w:id="93" w:author="Mari Koik" w:date="2024-09-27T12:25:00Z">
        <w:r w:rsidRPr="001D6E7C" w:rsidDel="009532D4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ametikohale valimiseks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kandidaa</w:t>
      </w:r>
      <w:ins w:id="94" w:author="Mari Koik" w:date="2024-09-27T12:25:00Z">
        <w:r w:rsidR="009532D4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diks</w:t>
        </w:r>
      </w:ins>
      <w:del w:id="95" w:author="Mari Koik" w:date="2024-09-27T12:25:00Z">
        <w:r w:rsidRPr="001D6E7C" w:rsidDel="009532D4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tide valiku ajal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tema kirjaliku taotluse korral </w:t>
      </w:r>
      <w:del w:id="96" w:author="Mari Koik" w:date="2024-09-25T09:39:00Z">
        <w:r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andma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20 tööpäeva jooksul kirjalikult järgmise teabe:</w:t>
      </w:r>
    </w:p>
    <w:p w14:paraId="3723C88F" w14:textId="1515962B" w:rsidR="00DA5919" w:rsidRPr="001D6E7C" w:rsidRDefault="00DA591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1) kvalifikatsiooninõuded, mille alusel valik tehti</w:t>
      </w:r>
      <w:r w:rsidR="00850BC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</w:p>
    <w:p w14:paraId="72D1E7B1" w14:textId="3598C02B" w:rsidR="00DA5919" w:rsidRPr="001D6E7C" w:rsidRDefault="00DA591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2) </w:t>
      </w:r>
      <w:r w:rsidR="00850BC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nimetatud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kvalifikatsiooninõuete kohane kandidaatide objektiivne </w:t>
      </w:r>
      <w:commentRangeStart w:id="97"/>
      <w:del w:id="98" w:author="Mari Koik" w:date="2024-09-27T11:47:00Z">
        <w:r w:rsidRPr="001D6E7C" w:rsidDel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võrdlushinnang</w:delText>
        </w:r>
      </w:del>
      <w:ins w:id="99" w:author="Mari Koik" w:date="2024-09-27T11:47:00Z">
        <w:r w:rsidR="00593DE9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võrdl</w:t>
        </w:r>
        <w:r w:rsidR="00593DE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ev </w:t>
        </w:r>
        <w:r w:rsidR="00593DE9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hinnang</w:t>
        </w:r>
      </w:ins>
      <w:commentRangeEnd w:id="97"/>
      <w:ins w:id="100" w:author="Mari Koik" w:date="2024-09-27T12:10:00Z">
        <w:r w:rsidR="00F81370">
          <w:rPr>
            <w:rStyle w:val="Kommentaariviide"/>
          </w:rPr>
          <w:commentReference w:id="97"/>
        </w:r>
      </w:ins>
      <w:r w:rsidR="00850BC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</w:p>
    <w:p w14:paraId="79B27805" w14:textId="680A4FCC" w:rsidR="00DA5919" w:rsidRPr="001D6E7C" w:rsidRDefault="00DA591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3) asjakoha</w:t>
      </w:r>
      <w:r w:rsidR="00BA0C2F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sel juhul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konkreetsed kaalutlused, mille põhjal otsustati erandkorras kandidaadi kasuks, kes ei ole alaesindatud soost.</w:t>
      </w:r>
    </w:p>
    <w:bookmarkEnd w:id="88"/>
    <w:p w14:paraId="27E68582" w14:textId="77777777" w:rsidR="00DA5919" w:rsidRPr="001D6E7C" w:rsidRDefault="00DA591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152F818D" w14:textId="2161C382" w:rsidR="00937AB7" w:rsidRPr="001D6E7C" w:rsidRDefault="00065A5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bookmarkStart w:id="101" w:name="_Hlk166230946"/>
      <w:r w:rsidRPr="00845F7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135</w:t>
      </w:r>
      <w:r w:rsidRPr="00845F7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8</w:t>
      </w:r>
      <w:r w:rsidRPr="00845F7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r w:rsidR="005F5CA1" w:rsidRPr="00845F7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Jagatud t</w:t>
      </w:r>
      <w:r w:rsidRPr="00845F7D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õendamiskohustus</w:t>
      </w:r>
    </w:p>
    <w:p w14:paraId="433AB576" w14:textId="4F26C5D4" w:rsidR="00937AB7" w:rsidRPr="001D6E7C" w:rsidRDefault="00937AB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(1) </w:t>
      </w:r>
      <w:r w:rsidRPr="001D6E7C">
        <w:rPr>
          <w:rFonts w:asciiTheme="majorBidi" w:hAnsiTheme="majorBidi" w:cstheme="majorBidi"/>
          <w:color w:val="202020"/>
          <w:sz w:val="24"/>
          <w:szCs w:val="24"/>
          <w:shd w:val="clear" w:color="auto" w:fill="FFFFFF"/>
        </w:rPr>
        <w:t>Kohtu</w:t>
      </w:r>
      <w:r w:rsidR="009259D8" w:rsidRPr="001D6E7C">
        <w:rPr>
          <w:rFonts w:asciiTheme="majorBidi" w:hAnsiTheme="majorBidi" w:cstheme="majorBidi"/>
          <w:color w:val="202020"/>
          <w:sz w:val="24"/>
          <w:szCs w:val="24"/>
          <w:shd w:val="clear" w:color="auto" w:fill="FFFFFF"/>
        </w:rPr>
        <w:t xml:space="preserve"> </w:t>
      </w:r>
      <w:r w:rsidRPr="001D6E7C">
        <w:rPr>
          <w:rFonts w:asciiTheme="majorBidi" w:hAnsiTheme="majorBidi" w:cstheme="majorBidi"/>
          <w:color w:val="202020"/>
          <w:sz w:val="24"/>
          <w:szCs w:val="24"/>
          <w:shd w:val="clear" w:color="auto" w:fill="FFFFFF"/>
        </w:rPr>
        <w:t>poole pöörduv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065A5F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alaesindatud soost kandidaat, keda ei valitud juhtorgani liikmeks, </w:t>
      </w:r>
      <w:del w:id="102" w:author="Mari Koik" w:date="2024-09-25T09:40:00Z">
        <w:r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103" w:author="Mari Koik" w:date="2024-09-25T09:40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esitab</w:t>
        </w:r>
        <w:r w:rsidR="00D245BA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avalduses</w:t>
      </w:r>
      <w:del w:id="104" w:author="Mari Koik" w:date="2024-09-25T09:40:00Z">
        <w:r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esitama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faktilised asjaolud, mille alusel </w:t>
      </w:r>
      <w:del w:id="105" w:author="Mari Koik" w:date="2024-09-27T12:13:00Z">
        <w:r w:rsidRPr="001D6E7C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võib </w:delText>
        </w:r>
      </w:del>
      <w:ins w:id="106" w:author="Mari Koik" w:date="2024-09-27T12:13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saa</w:t>
        </w:r>
        <w:r w:rsidR="00B24737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b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eeldada, et </w:t>
      </w:r>
      <w:del w:id="107" w:author="Mari Koik" w:date="2024-09-25T09:40:00Z">
        <w:r w:rsidR="00065A5F"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kõnealune kandidaat</w:delText>
        </w:r>
      </w:del>
      <w:ins w:id="108" w:author="Mari Koik" w:date="2024-09-25T09:40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ta</w:t>
        </w:r>
      </w:ins>
      <w:r w:rsidR="00065A5F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o</w:t>
      </w:r>
      <w:ins w:id="109" w:author="Mari Koik" w:date="2024-09-27T11:57:00Z">
        <w:r w:rsidR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n</w:t>
        </w:r>
      </w:ins>
      <w:del w:id="110" w:author="Mari Koik" w:date="2024-09-27T11:57:00Z">
        <w:r w:rsidR="00065A5F" w:rsidRPr="001D6E7C" w:rsidDel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li</w:delText>
        </w:r>
      </w:del>
      <w:r w:rsidR="00065A5F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teisest soost kandidaadiga, kes valiti </w:t>
      </w:r>
      <w:r w:rsidR="00065A5F"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juhtorgani liikme</w:t>
      </w:r>
      <w:ins w:id="111" w:author="Mari Koik" w:date="2024-09-27T12:12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ks</w:t>
        </w:r>
      </w:ins>
      <w:del w:id="112" w:author="Mari Koik" w:date="2024-09-27T12:12:00Z">
        <w:r w:rsidR="00065A5F" w:rsidRPr="003728C6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ametikohale</w:delText>
        </w:r>
      </w:del>
      <w:r w:rsidR="00065A5F"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 võrdselt kvalifitseeritud</w:t>
      </w:r>
      <w:r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ja et aktsiaemitent on rik</w:t>
      </w:r>
      <w:r w:rsidR="00850BC7"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</w:t>
      </w:r>
      <w:r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u</w:t>
      </w:r>
      <w:r w:rsidR="00850BC7"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n</w:t>
      </w:r>
      <w:r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ud käesoleva seaduse § 135</w:t>
      </w:r>
      <w:r w:rsidRPr="003728C6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7</w:t>
      </w:r>
      <w:r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lõikest 2 tulenevat kohustust.</w:t>
      </w:r>
    </w:p>
    <w:p w14:paraId="6C4B6C41" w14:textId="77777777" w:rsidR="00937AB7" w:rsidRPr="001D6E7C" w:rsidRDefault="00937AB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41F0919D" w14:textId="1A859B34" w:rsidR="00065A5F" w:rsidRPr="001D6E7C" w:rsidRDefault="00937AB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(2) Aktsiaemitent, kelle vastu on avaldus esitatud, </w:t>
      </w:r>
      <w:del w:id="113" w:author="Mari Koik" w:date="2024-09-25T09:41:00Z">
        <w:r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114" w:author="Mari Koik" w:date="2024-09-25T09:41:00Z">
        <w:r w:rsidR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tõendab</w:t>
        </w:r>
        <w:r w:rsidR="00D245BA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menetluses</w:t>
      </w:r>
      <w:del w:id="115" w:author="Mari Koik" w:date="2024-09-25T09:41:00Z">
        <w:r w:rsidRPr="001D6E7C" w:rsidDel="00D245B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tõendama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 </w:t>
      </w:r>
      <w:r w:rsidR="00065A5F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et ta ei ole rikkunud käesoleva seaduse § 135</w:t>
      </w:r>
      <w:r w:rsidR="00065A5F"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7</w:t>
      </w:r>
      <w:r w:rsidR="00065A5F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065A5F" w:rsidRPr="003728C6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lõikest 2 tulenevat kohustust.</w:t>
      </w:r>
    </w:p>
    <w:bookmarkEnd w:id="101"/>
    <w:p w14:paraId="6015DDF3" w14:textId="00973B45" w:rsidR="00065A5F" w:rsidRPr="001D6E7C" w:rsidRDefault="00065A5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4814BB17" w14:textId="0398AF8F" w:rsidR="00794924" w:rsidRPr="001D6E7C" w:rsidRDefault="00794924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135</w:t>
      </w:r>
      <w:r w:rsidR="002519B0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9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r w:rsidR="009B37D6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Aktsiaemitendi juhtorganite soolise tasakaalu aruandlus</w:t>
      </w:r>
    </w:p>
    <w:p w14:paraId="051705EF" w14:textId="07283BE5" w:rsidR="00B609AF" w:rsidRPr="00D97E37" w:rsidRDefault="003B72C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(1) </w:t>
      </w:r>
      <w:r w:rsidR="00B609AF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Aktsiaemitent esitab </w:t>
      </w:r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Finantsinspektsioonile ja </w:t>
      </w:r>
      <w:commentRangeStart w:id="116"/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avaldab </w:t>
      </w:r>
      <w:del w:id="117" w:author="Mari Koik" w:date="2024-09-27T15:41:00Z">
        <w:r w:rsidR="00850BC7" w:rsidRPr="00D97E37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kergesti </w:delText>
        </w:r>
      </w:del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ligipääsetavas </w:t>
      </w:r>
      <w:commentRangeEnd w:id="116"/>
      <w:r w:rsidR="00A1240F">
        <w:rPr>
          <w:rStyle w:val="Kommentaariviide"/>
        </w:rPr>
        <w:commentReference w:id="116"/>
      </w:r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vormis oma veebilehel </w:t>
      </w:r>
      <w:r w:rsidR="00B609AF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kord aastas 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järgmise teabe</w:t>
      </w:r>
      <w:r w:rsidR="00B609AF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:</w:t>
      </w:r>
    </w:p>
    <w:p w14:paraId="5F4B46EA" w14:textId="468629AB" w:rsidR="00B609AF" w:rsidRPr="00D97E37" w:rsidRDefault="00B609A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1) 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juhtkonna ja nõukogu 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sooli</w:t>
      </w:r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n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 koosseis</w:t>
      </w:r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</w:t>
      </w:r>
      <w:r w:rsidR="0010680D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eristades andmeid juhtorgani</w:t>
      </w:r>
      <w:r w:rsidR="00737290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te</w:t>
      </w:r>
      <w:r w:rsidR="0010680D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del w:id="118" w:author="Mari Koik" w:date="2024-09-25T09:42:00Z">
        <w:r w:rsidR="0010680D" w:rsidRPr="00D97E37" w:rsidDel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lõikes</w:delText>
        </w:r>
      </w:del>
      <w:ins w:id="119" w:author="Mari Koik" w:date="2024-09-25T09:42:00Z">
        <w:r w:rsidR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kaupa</w:t>
        </w:r>
      </w:ins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</w:p>
    <w:p w14:paraId="65EC5579" w14:textId="742AB629" w:rsidR="00B609AF" w:rsidRPr="00D97E37" w:rsidRDefault="00B609A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2) </w:t>
      </w:r>
      <w:r w:rsidR="00EE03E1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teave selle kohta, milline käesoleva seaduse § 135</w:t>
      </w:r>
      <w:r w:rsidR="00EE03E1" w:rsidRPr="00D97E37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6</w:t>
      </w:r>
      <w:r w:rsidR="00EE03E1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lõikes 1 nimetatud eesmärk seati</w:t>
      </w:r>
      <w:r w:rsidR="00850BC7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</w:t>
      </w:r>
      <w:r w:rsidR="00EE03E1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ja 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ülevaa</w:t>
      </w:r>
      <w:r w:rsidR="006B6385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d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 </w:t>
      </w:r>
      <w:del w:id="120" w:author="Mari Koik" w:date="2024-09-27T12:15:00Z">
        <w:r w:rsidR="00894296" w:rsidRPr="00D97E37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meetmetest</w:delText>
        </w:r>
      </w:del>
      <w:ins w:id="121" w:author="Mari Koik" w:date="2024-09-27T12:15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vahenditest</w:t>
        </w:r>
      </w:ins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, mi</w:t>
      </w:r>
      <w:ins w:id="122" w:author="Mari Koik" w:date="2024-09-27T12:15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da</w:t>
        </w:r>
      </w:ins>
      <w:del w:id="123" w:author="Mari Koik" w:date="2024-09-27T12:15:00Z">
        <w:r w:rsidRPr="00D97E37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s</w:delText>
        </w:r>
      </w:del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on </w:t>
      </w:r>
      <w:ins w:id="124" w:author="Mari Koik" w:date="2024-09-27T12:15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kasuta</w:t>
        </w:r>
      </w:ins>
      <w:del w:id="125" w:author="Mari Koik" w:date="2024-09-27T12:15:00Z">
        <w:r w:rsidRPr="00D97E37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võe</w:delText>
        </w:r>
      </w:del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tud </w:t>
      </w:r>
      <w:del w:id="126" w:author="Mari Koik" w:date="2024-09-27T15:45:00Z">
        <w:r w:rsidR="00894296" w:rsidRPr="00D97E37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seatud</w:delText>
        </w:r>
        <w:r w:rsidRPr="00D97E37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eesmär</w:delText>
        </w:r>
        <w:r w:rsidR="00D86EBD" w:rsidRPr="00D97E37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gi</w:delText>
        </w:r>
      </w:del>
      <w:ins w:id="127" w:author="Mari Koik" w:date="2024-09-27T15:45:00Z">
        <w:r w:rsidR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selle</w:t>
        </w:r>
      </w:ins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saavutamiseks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</w:p>
    <w:p w14:paraId="3697F453" w14:textId="27C7B7F4" w:rsidR="00B609AF" w:rsidRPr="001D6E7C" w:rsidRDefault="00B609A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3) asjakohasel juhul ülevaa</w:t>
      </w:r>
      <w:r w:rsidR="00782495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d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 </w:t>
      </w:r>
      <w:del w:id="128" w:author="Mari Koik" w:date="2024-09-27T12:15:00Z">
        <w:r w:rsidRPr="00D97E37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meetmetest</w:delText>
        </w:r>
      </w:del>
      <w:ins w:id="129" w:author="Mari Koik" w:date="2024-09-27T12:15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vahenditest</w:t>
        </w:r>
      </w:ins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</w:t>
      </w:r>
      <w:del w:id="130" w:author="Mari Koik" w:date="2024-09-27T12:15:00Z">
        <w:r w:rsidRPr="00D97E37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mis on võetud</w:delText>
        </w:r>
      </w:del>
      <w:ins w:id="131" w:author="Mari Koik" w:date="2024-09-27T12:15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mida on kasutatud</w:t>
        </w:r>
      </w:ins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käesoleva seaduse § 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135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6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 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</w:t>
      </w:r>
      <w:r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kohaselt seatud eesmär</w:t>
      </w:r>
      <w:r w:rsidR="00FC0BFD" w:rsidRPr="00FC657F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gi</w:t>
      </w:r>
      <w:r w:rsidR="00894296" w:rsidRP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saavutamiseks.</w:t>
      </w:r>
    </w:p>
    <w:p w14:paraId="36DBB562" w14:textId="77777777" w:rsidR="00EE03E1" w:rsidRPr="001D6E7C" w:rsidRDefault="00EE03E1" w:rsidP="00F55118">
      <w:pPr>
        <w:spacing w:after="0" w:line="276" w:lineRule="auto"/>
        <w:jc w:val="lowKashida"/>
        <w:rPr>
          <w:rStyle w:val="cf01"/>
          <w:rFonts w:eastAsiaTheme="majorEastAsia"/>
          <w:kern w:val="0"/>
          <w:lang w:eastAsia="et-EE"/>
          <w14:ligatures w14:val="none"/>
        </w:rPr>
      </w:pPr>
    </w:p>
    <w:p w14:paraId="0DB542E4" w14:textId="71E7521B" w:rsidR="00990FA5" w:rsidRPr="001D6E7C" w:rsidRDefault="00990FA5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(2) Kui aktsiaemitent ei saavuta käesoleva seaduse § 135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6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lõikes 1 ega asjakohasel juhul </w:t>
      </w:r>
      <w:del w:id="132" w:author="Mari Koik" w:date="2024-09-27T15:46:00Z">
        <w:r w:rsidRPr="001D6E7C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§ 135</w:delText>
        </w:r>
        <w:r w:rsidRPr="001D6E7C" w:rsidDel="00A1240F">
          <w:rPr>
            <w:rFonts w:asciiTheme="majorBidi" w:eastAsia="Times New Roman" w:hAnsiTheme="majorBidi" w:cstheme="majorBidi"/>
            <w:kern w:val="0"/>
            <w:sz w:val="24"/>
            <w:szCs w:val="24"/>
            <w:vertAlign w:val="superscript"/>
            <w:lang w:eastAsia="et-EE"/>
            <w14:ligatures w14:val="none"/>
          </w:rPr>
          <w:delText>6</w:delText>
        </w:r>
      </w:del>
      <w:del w:id="133" w:author="Mari Koik" w:date="2024-09-27T15:48:00Z">
        <w:r w:rsidRPr="001D6E7C" w:rsidDel="00A81024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lõikes 2 seatud eesmärke</w:t>
      </w:r>
      <w:r w:rsidR="00F20C20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</w:t>
      </w:r>
      <w:del w:id="134" w:author="Mari Koik" w:date="2024-09-25T09:43:00Z">
        <w:r w:rsidRPr="001D6E7C" w:rsidDel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135" w:author="Mari Koik" w:date="2024-09-25T09:43:00Z">
        <w:r w:rsidR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lisab</w:t>
        </w:r>
        <w:r w:rsidR="004C5C66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del w:id="136" w:author="Mari Koik" w:date="2024-09-25T09:43:00Z">
        <w:r w:rsidRPr="001D6E7C" w:rsidDel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aktsiaemitent </w:delText>
        </w:r>
      </w:del>
      <w:ins w:id="137" w:author="Mari Koik" w:date="2024-09-25T09:43:00Z">
        <w:r w:rsidR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ta</w:t>
        </w:r>
        <w:r w:rsidR="004C5C66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käesoleva paragrahvi lõikes 1 nimetatud teabele </w:t>
      </w:r>
      <w:del w:id="138" w:author="Mari Koik" w:date="2024-09-25T09:43:00Z">
        <w:r w:rsidRPr="001D6E7C" w:rsidDel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lisama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põhjenduse eesmärkide saavutamata jätmise kohta ja </w:t>
      </w:r>
      <w:ins w:id="139" w:author="Mari Koik" w:date="2024-09-25T09:43:00Z">
        <w:r w:rsidR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kirjeldab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põhjalikult </w:t>
      </w:r>
      <w:del w:id="140" w:author="Mari Koik" w:date="2024-09-25T09:44:00Z">
        <w:r w:rsidRPr="001D6E7C" w:rsidDel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kirjeldama </w:delText>
        </w:r>
      </w:del>
      <w:del w:id="141" w:author="Mari Koik" w:date="2024-09-27T12:16:00Z">
        <w:r w:rsidRPr="001D6E7C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meetmeid</w:delText>
        </w:r>
      </w:del>
      <w:ins w:id="142" w:author="Mari Koik" w:date="2024-09-27T12:16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vahendeid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mida </w:t>
      </w:r>
      <w:ins w:id="143" w:author="Mari Koik" w:date="2024-09-27T12:16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ta </w:t>
        </w:r>
      </w:ins>
      <w:del w:id="144" w:author="Mari Koik" w:date="2024-09-25T09:44:00Z">
        <w:r w:rsidRPr="001D6E7C" w:rsidDel="004C5C66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aktsiaemitent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on nimetatud eesmärkide saavutamiseks </w:t>
      </w:r>
      <w:del w:id="145" w:author="Mari Koik" w:date="2024-09-27T12:16:00Z">
        <w:r w:rsidRPr="001D6E7C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juba võtnud</w:delText>
        </w:r>
      </w:del>
      <w:ins w:id="146" w:author="Mari Koik" w:date="2024-09-27T12:16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kasutanud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või kavatseb </w:t>
      </w:r>
      <w:del w:id="147" w:author="Mari Koik" w:date="2024-09-27T12:16:00Z">
        <w:r w:rsidRPr="001D6E7C" w:rsidDel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võtta</w:delText>
        </w:r>
      </w:del>
      <w:ins w:id="148" w:author="Mari Koik" w:date="2024-09-27T12:16:00Z">
        <w:r w:rsidR="00B24737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kasutada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186FA2D5" w14:textId="77777777" w:rsidR="00FF6DC4" w:rsidRPr="001D6E7C" w:rsidRDefault="00FF6DC4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39B46139" w14:textId="126ABB91" w:rsidR="00F4171B" w:rsidRPr="00867001" w:rsidRDefault="00F4171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color w:val="FF0000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</w:t>
      </w:r>
      <w:r w:rsidR="00FF6DC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3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) </w:t>
      </w:r>
      <w:bookmarkStart w:id="149" w:name="_Hlk175602851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Käesoleva paragrahvi lõike</w:t>
      </w:r>
      <w:r w:rsidR="00B042DA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1</w:t>
      </w:r>
      <w:r w:rsidR="00B042DA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ning</w:t>
      </w:r>
      <w:r w:rsidR="002F6DAE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asjakohasel juhul lõikes 2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nimetatud teabe aruandeperiood on aasta. </w:t>
      </w:r>
      <w:bookmarkStart w:id="150" w:name="_Hlk144209959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Teave esitatakse</w:t>
      </w:r>
      <w:r w:rsidR="000642F4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Finantsinspektsioonile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BF071F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kuue 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kuu jooksul pärast aruandeperioodi lõppu. </w:t>
      </w:r>
      <w:bookmarkEnd w:id="149"/>
      <w:bookmarkEnd w:id="150"/>
      <w:del w:id="151" w:author="Mari Koik" w:date="2024-09-27T15:47:00Z">
        <w:r w:rsidR="000278C8" w:rsidRPr="00867001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K</w:delText>
        </w:r>
        <w:r w:rsidRPr="00867001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äesoleva paragrahvi</w:delText>
        </w:r>
      </w:del>
      <w:ins w:id="152" w:author="Mari Koik" w:date="2024-09-27T15:47:00Z">
        <w:r w:rsidR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Eelnimetatud</w:t>
        </w:r>
      </w:ins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</w:t>
      </w:r>
      <w:r w:rsidR="001306A6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getes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del w:id="153" w:author="Mari Koik" w:date="2024-09-27T15:47:00Z">
        <w:r w:rsidRPr="00867001" w:rsidDel="00A1240F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1 ja 2 </w:delText>
        </w:r>
      </w:del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nimetatud teave </w:t>
      </w:r>
      <w:r w:rsidR="000278C8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lisatakse 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ka ühingujuhtimise aruandesse kooskõlas</w:t>
      </w:r>
      <w:r w:rsidR="00BC767C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Euroopa Parlamendi ja nõukogu direktiiviga </w:t>
      </w:r>
      <w:r w:rsidR="001445B5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2013/34/EL</w:t>
      </w:r>
      <w:r w:rsidR="00BC767C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teatavat liiki ettevõtjate aruandeaasta finantsaruannete, konsolideeritud finantsaruannete ja nendega seotud aruannete kohta ja millega muudetakse Euroopa Parlamendi ja nõukogu direktiivi 2006/43/EÜ ning tunnistatakse kehtetuks nõukogu direktiivid 78/660/EMÜ ja 83/349/EMÜ (ELT L 182, 29.06.2013, lk 19–76)</w:t>
      </w:r>
      <w:r w:rsidR="001445B5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5851C480" w14:textId="77777777" w:rsidR="00B042DA" w:rsidRPr="00867001" w:rsidRDefault="00B042DA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0DD21C83" w14:textId="6E8D497A" w:rsidR="00B042DA" w:rsidRPr="001D6E7C" w:rsidRDefault="00B042DA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(4) Kui käesoleva paragrahvi lõike 1 punkti</w:t>
      </w:r>
      <w:r w:rsidR="00A31228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1 nimetatud teave muutub, teavitab aktsiaemitent sellest </w:t>
      </w:r>
      <w:r w:rsidR="00A31228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viivitamata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Finantsinspektsiooni ja ajakohastab </w:t>
      </w:r>
      <w:r w:rsidR="00A31228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tea</w:t>
      </w:r>
      <w:r w:rsidR="003C141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be</w:t>
      </w:r>
      <w:r w:rsidR="00A31228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oma </w:t>
      </w:r>
      <w:r w:rsidR="00A31228"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veebilehel</w:t>
      </w:r>
      <w:r w:rsidRPr="00867001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4FE4149B" w14:textId="77777777" w:rsidR="00600D2D" w:rsidRPr="001D6E7C" w:rsidRDefault="00600D2D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45F40592" w14:textId="4069E506" w:rsidR="00BA770E" w:rsidRPr="001D6E7C" w:rsidRDefault="00BA770E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</w:t>
      </w:r>
      <w:r w:rsidR="00B042DA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5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) Aktsiaemitendid</w:t>
      </w:r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kantakse Finantsinspektsiooni seaduse § 53 lõike</w:t>
      </w:r>
      <w:r w:rsidR="0068384C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D97E3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5</w:t>
      </w:r>
      <w:r w:rsidR="004C0377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alusel Finantsinspektsiooni </w:t>
      </w:r>
      <w:bookmarkStart w:id="154" w:name="_Hlk165842858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veebilehel asuvasse aktsiaemitentide soolise tasakaalu nimekirja</w:t>
      </w:r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, millele lisatakse märge, </w:t>
      </w:r>
      <w:bookmarkStart w:id="155" w:name="_Hlk165846339"/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kas aktsiaemitent täidab </w:t>
      </w:r>
      <w:r w:rsidR="00EC518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käesoleva seaduse</w:t>
      </w:r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§ 135</w:t>
      </w:r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6</w:t>
      </w:r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 1 </w:t>
      </w:r>
      <w:r w:rsidR="00F44B40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kohaselt valitud</w:t>
      </w:r>
      <w:r w:rsidR="00F44B40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F6492E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eesmärki või mitte</w:t>
      </w:r>
      <w:bookmarkEnd w:id="154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  <w:bookmarkEnd w:id="155"/>
      <w:r w:rsidR="00C66BED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“</w:t>
      </w:r>
      <w:r w:rsidR="00C071E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  <w:r w:rsidR="005426F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</w:p>
    <w:bookmarkEnd w:id="34"/>
    <w:p w14:paraId="55B6FC7E" w14:textId="77777777" w:rsidR="00C66BED" w:rsidRPr="001D6E7C" w:rsidRDefault="00C66BED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23116E4C" w14:textId="3C13EA73" w:rsidR="001445B5" w:rsidRDefault="001445B5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2)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seaduse </w:t>
      </w:r>
      <w:bookmarkStart w:id="156" w:name="_Hlk175577956"/>
      <w:r w:rsidRPr="001D6E7C">
        <w:rPr>
          <w:rFonts w:asciiTheme="majorBidi" w:hAnsiTheme="majorBidi" w:cstheme="majorBidi"/>
          <w:sz w:val="24"/>
          <w:szCs w:val="24"/>
        </w:rPr>
        <w:t>16. peatük</w:t>
      </w:r>
      <w:r>
        <w:rPr>
          <w:rFonts w:asciiTheme="majorBidi" w:hAnsiTheme="majorBidi" w:cstheme="majorBidi"/>
          <w:sz w:val="24"/>
          <w:szCs w:val="24"/>
        </w:rPr>
        <w:t>i</w:t>
      </w:r>
      <w:r w:rsidRPr="001D6E7C">
        <w:rPr>
          <w:rFonts w:asciiTheme="majorBidi" w:hAnsiTheme="majorBidi" w:cstheme="majorBidi"/>
          <w:sz w:val="24"/>
          <w:szCs w:val="24"/>
        </w:rPr>
        <w:t xml:space="preserve"> 1</w:t>
      </w:r>
      <w:r w:rsidRPr="001D6E7C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1D6E7C">
        <w:rPr>
          <w:rFonts w:asciiTheme="majorBidi" w:hAnsiTheme="majorBidi" w:cstheme="majorBidi"/>
          <w:sz w:val="24"/>
          <w:szCs w:val="24"/>
        </w:rPr>
        <w:t>. ja</w:t>
      </w:r>
      <w:r>
        <w:rPr>
          <w:rFonts w:asciiTheme="majorBidi" w:hAnsiTheme="majorBidi" w:cstheme="majorBidi"/>
          <w:sz w:val="24"/>
          <w:szCs w:val="24"/>
        </w:rPr>
        <w:t xml:space="preserve">gu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tunnistatakse kehtetuks;</w:t>
      </w:r>
      <w:bookmarkEnd w:id="156"/>
    </w:p>
    <w:p w14:paraId="7380ED00" w14:textId="77777777" w:rsidR="001445B5" w:rsidRDefault="001445B5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0B860E5A" w14:textId="20D6BC09" w:rsidR="00BC767C" w:rsidRPr="00BC767C" w:rsidRDefault="001445B5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BC767C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bookmarkStart w:id="157" w:name="_Hlk175578150"/>
      <w:r w:rsidR="00BC767C" w:rsidRPr="0081071D">
        <w:rPr>
          <w:rFonts w:asciiTheme="majorBidi" w:hAnsiTheme="majorBidi" w:cstheme="majorBidi"/>
          <w:sz w:val="24"/>
          <w:szCs w:val="24"/>
        </w:rPr>
        <w:t>paragrahv</w:t>
      </w:r>
      <w:r w:rsidR="001005AF">
        <w:rPr>
          <w:rFonts w:asciiTheme="majorBidi" w:hAnsiTheme="majorBidi" w:cstheme="majorBidi"/>
          <w:sz w:val="24"/>
          <w:szCs w:val="24"/>
        </w:rPr>
        <w:t>i</w:t>
      </w:r>
      <w:r w:rsidR="00BC767C" w:rsidRPr="0081071D">
        <w:rPr>
          <w:rFonts w:asciiTheme="majorBidi" w:hAnsiTheme="majorBidi" w:cstheme="majorBidi"/>
          <w:sz w:val="24"/>
          <w:szCs w:val="24"/>
        </w:rPr>
        <w:t xml:space="preserve"> 184</w:t>
      </w:r>
      <w:r w:rsidR="00BC767C" w:rsidRPr="0081071D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="00BC767C">
        <w:rPr>
          <w:rFonts w:asciiTheme="majorBidi" w:hAnsiTheme="majorBidi" w:cstheme="majorBidi"/>
          <w:sz w:val="24"/>
          <w:szCs w:val="24"/>
        </w:rPr>
        <w:t xml:space="preserve"> lõikes 3 asendatakse tekstiosa</w:t>
      </w:r>
      <w:bookmarkEnd w:id="157"/>
      <w:r w:rsidR="00BC767C">
        <w:rPr>
          <w:rFonts w:asciiTheme="majorBidi" w:hAnsiTheme="majorBidi" w:cstheme="majorBidi"/>
          <w:sz w:val="24"/>
          <w:szCs w:val="24"/>
        </w:rPr>
        <w:t xml:space="preserve"> „</w:t>
      </w:r>
      <w:r w:rsidR="00BC767C" w:rsidRPr="00BC767C">
        <w:rPr>
          <w:rFonts w:asciiTheme="majorBidi" w:hAnsiTheme="majorBidi" w:cstheme="majorBidi"/>
          <w:sz w:val="24"/>
          <w:szCs w:val="24"/>
        </w:rPr>
        <w:t>vastavalt Euroopa Parlamendi ja nõukogu direktiivi 2013/34/EL teatavat liiki ettevõtjate aruandeaasta finantsaruannete, konsolideeritud finantsaruannete ja nendega seotud aruannete kohta ja millega muudetakse Euroopa Parlamendi ja nõukogu direktiivi 2006/43/EÜ ning tunnistatakse kehtetuks nõukogu direktiivid 78/660/EMÜ ja 83/349/EMÜ (ELT L 182, 29.06.2013, lk 19–76), ülevõtmisel</w:t>
      </w:r>
      <w:r w:rsidR="00BC767C">
        <w:rPr>
          <w:rFonts w:asciiTheme="majorBidi" w:hAnsiTheme="majorBidi" w:cstheme="majorBidi"/>
          <w:sz w:val="24"/>
          <w:szCs w:val="24"/>
        </w:rPr>
        <w:t>“ tekstiosaga „</w:t>
      </w:r>
      <w:bookmarkStart w:id="158" w:name="_Hlk178150186"/>
      <w:r w:rsidR="00BC767C">
        <w:rPr>
          <w:rFonts w:asciiTheme="majorBidi" w:hAnsiTheme="majorBidi" w:cstheme="majorBidi"/>
          <w:sz w:val="24"/>
          <w:szCs w:val="24"/>
        </w:rPr>
        <w:t xml:space="preserve">vastavalt </w:t>
      </w:r>
      <w:r w:rsidR="00BC767C" w:rsidRPr="00BC767C">
        <w:rPr>
          <w:rFonts w:asciiTheme="majorBidi" w:hAnsiTheme="majorBidi" w:cstheme="majorBidi"/>
          <w:sz w:val="24"/>
          <w:szCs w:val="24"/>
        </w:rPr>
        <w:t>direktiivi 2013/34/EL</w:t>
      </w:r>
      <w:commentRangeStart w:id="159"/>
      <w:del w:id="160" w:author="Mari Koik" w:date="2024-09-25T09:50:00Z">
        <w:r w:rsidR="00BC767C" w:rsidDel="004C5C6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C767C">
        <w:rPr>
          <w:rFonts w:asciiTheme="majorBidi" w:hAnsiTheme="majorBidi" w:cstheme="majorBidi"/>
          <w:sz w:val="24"/>
          <w:szCs w:val="24"/>
        </w:rPr>
        <w:t xml:space="preserve"> </w:t>
      </w:r>
      <w:commentRangeEnd w:id="159"/>
      <w:r w:rsidR="004C5C66">
        <w:rPr>
          <w:rStyle w:val="Kommentaariviide"/>
        </w:rPr>
        <w:commentReference w:id="159"/>
      </w:r>
      <w:r w:rsidR="00BC767C">
        <w:rPr>
          <w:rFonts w:asciiTheme="majorBidi" w:hAnsiTheme="majorBidi" w:cstheme="majorBidi"/>
          <w:sz w:val="24"/>
          <w:szCs w:val="24"/>
        </w:rPr>
        <w:t>ülevõtmisel</w:t>
      </w:r>
      <w:bookmarkEnd w:id="158"/>
      <w:r w:rsidR="00BC767C">
        <w:rPr>
          <w:rFonts w:asciiTheme="majorBidi" w:hAnsiTheme="majorBidi" w:cstheme="majorBidi"/>
          <w:sz w:val="24"/>
          <w:szCs w:val="24"/>
        </w:rPr>
        <w:t>“</w:t>
      </w:r>
      <w:r w:rsidR="00D37C99">
        <w:rPr>
          <w:rFonts w:asciiTheme="majorBidi" w:hAnsiTheme="majorBidi" w:cstheme="majorBidi"/>
          <w:sz w:val="24"/>
          <w:szCs w:val="24"/>
        </w:rPr>
        <w:t>;</w:t>
      </w:r>
    </w:p>
    <w:p w14:paraId="50F2CFCD" w14:textId="77777777" w:rsidR="007F176D" w:rsidRDefault="007F176D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342DF5F3" w14:textId="3F82C795" w:rsidR="00D37C99" w:rsidRPr="00D37C99" w:rsidRDefault="00D37C99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7F176D">
        <w:rPr>
          <w:rFonts w:asciiTheme="majorBidi" w:hAnsiTheme="majorBidi" w:cstheme="majorBidi"/>
          <w:b/>
          <w:bCs/>
          <w:sz w:val="24"/>
          <w:szCs w:val="24"/>
        </w:rPr>
        <w:t>4)</w:t>
      </w:r>
      <w:r w:rsidRPr="007F176D">
        <w:rPr>
          <w:rFonts w:asciiTheme="majorBidi" w:hAnsiTheme="majorBidi" w:cstheme="majorBidi"/>
          <w:sz w:val="24"/>
          <w:szCs w:val="24"/>
        </w:rPr>
        <w:t xml:space="preserve"> paragrahv</w:t>
      </w:r>
      <w:r w:rsidR="001005AF">
        <w:rPr>
          <w:rFonts w:asciiTheme="majorBidi" w:hAnsiTheme="majorBidi" w:cstheme="majorBidi"/>
          <w:sz w:val="24"/>
          <w:szCs w:val="24"/>
        </w:rPr>
        <w:t>i</w:t>
      </w:r>
      <w:r w:rsidRPr="007F176D">
        <w:rPr>
          <w:rFonts w:asciiTheme="majorBidi" w:hAnsiTheme="majorBidi" w:cstheme="majorBidi"/>
          <w:sz w:val="24"/>
          <w:szCs w:val="24"/>
        </w:rPr>
        <w:t xml:space="preserve"> 184</w:t>
      </w:r>
      <w:r w:rsidRPr="007F176D">
        <w:rPr>
          <w:rFonts w:asciiTheme="majorBidi" w:hAnsiTheme="majorBidi" w:cstheme="majorBidi"/>
          <w:sz w:val="24"/>
          <w:szCs w:val="24"/>
          <w:vertAlign w:val="superscript"/>
        </w:rPr>
        <w:t>10</w:t>
      </w:r>
      <w:r w:rsidRPr="007F176D">
        <w:rPr>
          <w:rFonts w:asciiTheme="majorBidi" w:hAnsiTheme="majorBidi" w:cstheme="majorBidi"/>
          <w:sz w:val="24"/>
          <w:szCs w:val="24"/>
        </w:rPr>
        <w:t xml:space="preserve"> lõikes 3 asendatakse tekstiosa „vastavalt direktiivi 2013/34/EL, ülevõtmisel“ tekstiosaga „vastavalt Euroopa Parlamendi ja nõukogu direktiivi 2013/34/EL teatavat liiki ettevõtjate aruandeaasta finantsaruannete, konsolideeritud finantsaruannete ja nendega seotud aruannete kohta ja millega muudetakse Euroopa Parlamendi ja nõukogu direktiivi 2006/43/EÜ ning tunnistatakse kehtetuks nõukogu direktiivid 78/660/EMÜ ja 83/349/EMÜ (ELT L 182, 29.06.2013, lk 19–76), ülevõtmisel“;</w:t>
      </w:r>
    </w:p>
    <w:p w14:paraId="78ACF39E" w14:textId="77777777" w:rsidR="00D37C99" w:rsidRDefault="00D37C99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0BEBCC89" w14:textId="18905543" w:rsidR="00F05DB7" w:rsidRPr="00FC657F" w:rsidRDefault="00D37C99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F05DB7" w:rsidRPr="00FC657F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05DB7" w:rsidRPr="00FC657F">
        <w:rPr>
          <w:rFonts w:asciiTheme="majorBidi" w:hAnsiTheme="majorBidi" w:cstheme="majorBidi"/>
          <w:sz w:val="24"/>
          <w:szCs w:val="24"/>
        </w:rPr>
        <w:t xml:space="preserve"> paragrahv 237</w:t>
      </w:r>
      <w:r w:rsidR="00F05DB7" w:rsidRPr="00FC657F">
        <w:rPr>
          <w:rFonts w:asciiTheme="majorBidi" w:hAnsiTheme="majorBidi" w:cstheme="majorBidi"/>
          <w:sz w:val="24"/>
          <w:szCs w:val="24"/>
          <w:vertAlign w:val="superscript"/>
        </w:rPr>
        <w:t>89</w:t>
      </w:r>
      <w:r w:rsidR="00F05DB7" w:rsidRPr="00FC657F">
        <w:rPr>
          <w:rFonts w:asciiTheme="majorBidi" w:hAnsiTheme="majorBidi" w:cstheme="majorBidi"/>
          <w:sz w:val="24"/>
          <w:szCs w:val="24"/>
        </w:rPr>
        <w:t xml:space="preserve"> tunnistatakse kehtetuks;</w:t>
      </w:r>
    </w:p>
    <w:p w14:paraId="54EC1D6B" w14:textId="77777777" w:rsidR="00F05DB7" w:rsidRDefault="00F05DB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70E774C8" w14:textId="168D7E38" w:rsidR="00CC6991" w:rsidRPr="001D6E7C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6</w:t>
      </w:r>
      <w:r w:rsidR="00C071E9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)</w:t>
      </w:r>
      <w:r w:rsidR="00C071E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F05DB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</w:t>
      </w:r>
      <w:r w:rsidR="00C071E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eadust täiendatakse §-</w:t>
      </w:r>
      <w:r w:rsidR="005B30C0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de</w:t>
      </w:r>
      <w:r w:rsidR="00C071E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ga </w:t>
      </w:r>
      <w:bookmarkStart w:id="161" w:name="_Hlk165843941"/>
      <w:r w:rsidR="00C071E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237</w:t>
      </w:r>
      <w:r w:rsidR="00F05DB7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90</w:t>
      </w:r>
      <w:bookmarkStart w:id="162" w:name="_Hlk165844621"/>
      <w:bookmarkEnd w:id="161"/>
      <w:r w:rsidR="008A2BFA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ja </w:t>
      </w:r>
      <w:r w:rsidR="005B30C0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237</w:t>
      </w:r>
      <w:r w:rsidR="005B30C0" w:rsidRPr="001D6E7C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9</w:t>
      </w:r>
      <w:r w:rsidR="00F05DB7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1</w:t>
      </w:r>
      <w:bookmarkEnd w:id="162"/>
      <w:r w:rsidR="00EE03E1" w:rsidRPr="001D6E7C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 xml:space="preserve"> </w:t>
      </w:r>
      <w:r w:rsidR="008A2BFA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C071E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järgmises sõnastuses:</w:t>
      </w:r>
    </w:p>
    <w:p w14:paraId="11737E58" w14:textId="41DE687D" w:rsidR="00894296" w:rsidRPr="001D6E7C" w:rsidRDefault="00C071E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bookmarkStart w:id="163" w:name="_Hlk168059964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„</w:t>
      </w:r>
      <w:r w:rsidR="0009343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237</w:t>
      </w:r>
      <w:r w:rsidR="00F05DB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90</w:t>
      </w:r>
      <w:r w:rsidR="0009343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Soolise tasakaalu </w:t>
      </w:r>
      <w:r w:rsidR="00F96C07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parandamiseks individuaalse kvantitatiivse </w:t>
      </w:r>
      <w:r w:rsidR="0009343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eesmär</w:t>
      </w:r>
      <w:r w:rsidR="00E77A91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gi</w:t>
      </w:r>
      <w:r w:rsidR="0009343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seadmise kohustuse rikkumine</w:t>
      </w:r>
    </w:p>
    <w:p w14:paraId="5FF80AD0" w14:textId="0C5B62DF" w:rsidR="00C10D3A" w:rsidRDefault="00254334" w:rsidP="00F55118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Käesoleva seaduse </w:t>
      </w:r>
      <w:bookmarkStart w:id="164" w:name="_Hlk165844033"/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§ 135</w:t>
      </w:r>
      <w:r w:rsidR="00786959" w:rsidRPr="001D6E7C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6</w:t>
      </w: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lõike 2 kohase individuaalse kvantitatiivse eesmärgi </w:t>
      </w:r>
      <w:r w:rsidR="000F372B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seadmise kohustuse rikkumise</w:t>
      </w: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eest</w:t>
      </w:r>
      <w:bookmarkEnd w:id="164"/>
      <w:r w:rsidR="00C05748">
        <w:rPr>
          <w:rFonts w:asciiTheme="majorBidi" w:hAnsiTheme="majorBidi" w:cstheme="majorBidi"/>
          <w:sz w:val="24"/>
          <w:szCs w:val="24"/>
          <w:shd w:val="clear" w:color="auto" w:fill="FFFFFF"/>
        </w:rPr>
        <w:t>, kui selle on toime pannud juriidiline isik,</w:t>
      </w:r>
      <w:r w:rsidR="00C05748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 –</w:t>
      </w:r>
    </w:p>
    <w:p w14:paraId="0903835D" w14:textId="667BE7DB" w:rsidR="00C05748" w:rsidRPr="001D6E7C" w:rsidRDefault="00C05748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karistatakse rahatrahviga kuni </w:t>
      </w:r>
      <w:r w:rsidR="00E4302A">
        <w:rPr>
          <w:rFonts w:asciiTheme="majorBidi" w:hAnsiTheme="majorBidi" w:cstheme="majorBidi"/>
          <w:sz w:val="24"/>
          <w:szCs w:val="24"/>
          <w:shd w:val="clear" w:color="auto" w:fill="FFFFFF"/>
        </w:rPr>
        <w:t>40</w:t>
      </w:r>
      <w:r w:rsidR="00797A22">
        <w:rPr>
          <w:rFonts w:asciiTheme="majorBidi" w:hAnsiTheme="majorBidi" w:cstheme="majorBidi"/>
          <w:sz w:val="24"/>
          <w:szCs w:val="24"/>
          <w:shd w:val="clear" w:color="auto" w:fill="FFFFFF"/>
        </w:rPr>
        <w:t>0</w:t>
      </w: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 000 eurot.</w:t>
      </w:r>
    </w:p>
    <w:bookmarkEnd w:id="163"/>
    <w:p w14:paraId="16447B8D" w14:textId="77777777" w:rsidR="005B30C0" w:rsidRPr="001D6E7C" w:rsidRDefault="005B30C0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5BF8C016" w14:textId="6079CF69" w:rsidR="00827A05" w:rsidRPr="001D6E7C" w:rsidRDefault="00827A05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237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9</w:t>
      </w:r>
      <w:r w:rsidR="00F05DB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Soolise tasakaalu </w:t>
      </w:r>
      <w:r w:rsidR="00420D9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saavutamise vahendi</w:t>
      </w:r>
      <w:del w:id="165" w:author="Mari Koik" w:date="2024-09-27T16:01:00Z">
        <w:r w:rsidR="00420D94" w:rsidRPr="001D6E7C" w:rsidDel="004D674E">
          <w:rPr>
            <w:rFonts w:asciiTheme="majorBidi" w:eastAsia="Times New Roman" w:hAnsiTheme="majorBidi" w:cstheme="majorBidi"/>
            <w:b/>
            <w:bCs/>
            <w:kern w:val="0"/>
            <w:sz w:val="24"/>
            <w:szCs w:val="24"/>
            <w:lang w:eastAsia="et-EE"/>
            <w14:ligatures w14:val="none"/>
          </w:rPr>
          <w:delText>te</w:delText>
        </w:r>
      </w:del>
      <w:r w:rsidR="00420D9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ga </w:t>
      </w:r>
      <w:r w:rsidR="00F21F3A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või</w:t>
      </w:r>
      <w:r w:rsidR="00420D9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soolise tasakaalu 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aruandluse</w:t>
      </w:r>
      <w:r w:rsidR="00E11CB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ga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="00420D9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seotud </w:t>
      </w:r>
      <w:commentRangeStart w:id="166"/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kohustus</w:t>
      </w:r>
      <w:del w:id="167" w:author="Mari Koik" w:date="2024-09-25T09:51:00Z">
        <w:r w:rsidR="00420D94" w:rsidRPr="001D6E7C" w:rsidDel="004C5C66">
          <w:rPr>
            <w:rFonts w:asciiTheme="majorBidi" w:eastAsia="Times New Roman" w:hAnsiTheme="majorBidi" w:cstheme="majorBidi"/>
            <w:b/>
            <w:bCs/>
            <w:kern w:val="0"/>
            <w:sz w:val="24"/>
            <w:szCs w:val="24"/>
            <w:lang w:eastAsia="et-EE"/>
            <w14:ligatures w14:val="none"/>
          </w:rPr>
          <w:delText>t</w:delText>
        </w:r>
      </w:del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e</w:t>
      </w:r>
      <w:commentRangeEnd w:id="166"/>
      <w:r w:rsidR="001C574A">
        <w:rPr>
          <w:rStyle w:val="Kommentaariviide"/>
        </w:rPr>
        <w:commentReference w:id="166"/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rikkumine</w:t>
      </w:r>
    </w:p>
    <w:p w14:paraId="6A7B08EA" w14:textId="75832E1A" w:rsidR="00254334" w:rsidRPr="001D6E7C" w:rsidRDefault="00254334" w:rsidP="00F55118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(1) Käesoleva seaduse § </w:t>
      </w:r>
      <w:bookmarkStart w:id="168" w:name="_Hlk165844673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135</w:t>
      </w:r>
      <w:r w:rsidR="008A2BFA"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7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8A2BFA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lõigetes 1, 4 ja 5 </w:t>
      </w:r>
      <w:r w:rsidR="004F4707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või </w:t>
      </w:r>
      <w:r w:rsidR="00420D9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§ 135</w:t>
      </w:r>
      <w:r w:rsidR="008A2BFA"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9</w:t>
      </w:r>
      <w:r w:rsidR="00420D9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6908A9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lõigetes 1–3 </w:t>
      </w:r>
      <w:r w:rsidR="00420D9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sätestatud </w:t>
      </w:r>
      <w:commentRangeStart w:id="169"/>
      <w:r w:rsidR="00420D9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kohustus</w:t>
      </w:r>
      <w:del w:id="170" w:author="Mari Koik" w:date="2024-09-25T09:54:00Z">
        <w:r w:rsidR="00420D94" w:rsidRPr="001D6E7C" w:rsidDel="001C574A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t</w:delText>
        </w:r>
      </w:del>
      <w:r w:rsidR="00420D9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 </w:t>
      </w:r>
      <w:bookmarkEnd w:id="168"/>
      <w:commentRangeEnd w:id="169"/>
      <w:r w:rsidR="001C574A">
        <w:rPr>
          <w:rStyle w:val="Kommentaariviide"/>
        </w:rPr>
        <w:commentReference w:id="169"/>
      </w:r>
      <w:r w:rsidR="00420D9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rikkumise eest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 –</w:t>
      </w:r>
    </w:p>
    <w:p w14:paraId="48BBD037" w14:textId="7ACC161E" w:rsidR="00786959" w:rsidRPr="001D6E7C" w:rsidRDefault="00786959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karistatakse rahatrahviga kuni </w:t>
      </w:r>
      <w:r w:rsidR="00143DD6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300 trahviühikut.</w:t>
      </w:r>
    </w:p>
    <w:p w14:paraId="00D02D59" w14:textId="77777777" w:rsidR="00254334" w:rsidRPr="001D6E7C" w:rsidRDefault="00254334" w:rsidP="00F55118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46B95B1E" w14:textId="1C886776" w:rsidR="00827A05" w:rsidRPr="001D6E7C" w:rsidRDefault="00827A05" w:rsidP="00F55118">
      <w:pPr>
        <w:shd w:val="clear" w:color="auto" w:fill="FFFFFF"/>
        <w:spacing w:after="0" w:line="276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</w:t>
      </w:r>
      <w:r w:rsidR="00C10D3A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) </w:t>
      </w:r>
      <w:r w:rsidR="0025433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Sama teo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eest, kui selle on toime pannud juriidiline isik, –</w:t>
      </w:r>
    </w:p>
    <w:p w14:paraId="448B2128" w14:textId="296BCA6F" w:rsidR="007B26EA" w:rsidRPr="001D6E7C" w:rsidRDefault="00254334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karistatakse rahatrahviga kuni </w:t>
      </w:r>
      <w:r w:rsidR="00E4302A">
        <w:rPr>
          <w:rFonts w:asciiTheme="majorBidi" w:hAnsiTheme="majorBidi" w:cstheme="majorBidi"/>
          <w:sz w:val="24"/>
          <w:szCs w:val="24"/>
          <w:shd w:val="clear" w:color="auto" w:fill="FFFFFF"/>
        </w:rPr>
        <w:t>40</w:t>
      </w:r>
      <w:r w:rsidR="00797A22">
        <w:rPr>
          <w:rFonts w:asciiTheme="majorBidi" w:hAnsiTheme="majorBidi" w:cstheme="majorBidi"/>
          <w:sz w:val="24"/>
          <w:szCs w:val="24"/>
          <w:shd w:val="clear" w:color="auto" w:fill="FFFFFF"/>
        </w:rPr>
        <w:t>0</w:t>
      </w:r>
      <w:r w:rsidR="00797A22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="00143DD6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000 eurot</w:t>
      </w:r>
      <w:r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C071E9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“</w:t>
      </w:r>
      <w:r w:rsidR="009C1DAA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</w:p>
    <w:p w14:paraId="2FAF23DA" w14:textId="77777777" w:rsidR="005204C9" w:rsidRPr="001D6E7C" w:rsidRDefault="005204C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516615F4" w14:textId="4376EF44" w:rsidR="001445B5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7</w:t>
      </w:r>
      <w:r w:rsidR="001445B5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) </w:t>
      </w:r>
      <w:r w:rsidR="001445B5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seaduse </w:t>
      </w:r>
      <w:r w:rsidR="001445B5">
        <w:rPr>
          <w:rFonts w:asciiTheme="majorBidi" w:hAnsiTheme="majorBidi" w:cstheme="majorBidi"/>
          <w:sz w:val="24"/>
          <w:szCs w:val="24"/>
        </w:rPr>
        <w:t xml:space="preserve">§-d </w:t>
      </w:r>
      <w:bookmarkStart w:id="171" w:name="_Hlk175748747"/>
      <w:r w:rsidR="001445B5" w:rsidRPr="00197B55">
        <w:rPr>
          <w:rFonts w:asciiTheme="majorBidi" w:hAnsiTheme="majorBidi"/>
          <w:kern w:val="0"/>
          <w:sz w:val="24"/>
          <w14:ligatures w14:val="none"/>
        </w:rPr>
        <w:t>237</w:t>
      </w:r>
      <w:r w:rsidR="001445B5" w:rsidRPr="00197B55">
        <w:rPr>
          <w:rFonts w:asciiTheme="majorBidi" w:hAnsiTheme="majorBidi"/>
          <w:kern w:val="0"/>
          <w:sz w:val="24"/>
          <w:vertAlign w:val="superscript"/>
          <w14:ligatures w14:val="none"/>
        </w:rPr>
        <w:t>90</w:t>
      </w:r>
      <w:r w:rsidR="001445B5">
        <w:rPr>
          <w:rFonts w:asciiTheme="majorBidi" w:hAnsiTheme="majorBidi"/>
          <w:kern w:val="0"/>
          <w:sz w:val="24"/>
          <w14:ligatures w14:val="none"/>
        </w:rPr>
        <w:t xml:space="preserve"> ja </w:t>
      </w:r>
      <w:r w:rsidR="001445B5" w:rsidRPr="001D6E7C">
        <w:rPr>
          <w:rFonts w:asciiTheme="majorBidi" w:hAnsiTheme="majorBidi" w:cstheme="majorBidi"/>
          <w:sz w:val="24"/>
          <w:szCs w:val="24"/>
          <w:shd w:val="clear" w:color="auto" w:fill="FFFFFF"/>
        </w:rPr>
        <w:t>237</w:t>
      </w:r>
      <w:r w:rsidR="001445B5" w:rsidRPr="001D6E7C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9</w:t>
      </w:r>
      <w:r w:rsidR="001445B5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1</w:t>
      </w:r>
      <w:r w:rsidR="001445B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tunnistatakse kehtetuks</w:t>
      </w:r>
      <w:bookmarkEnd w:id="171"/>
      <w:r w:rsidR="001445B5">
        <w:rPr>
          <w:rFonts w:asciiTheme="majorBidi" w:hAnsiTheme="majorBidi" w:cstheme="majorBidi"/>
          <w:sz w:val="24"/>
          <w:szCs w:val="24"/>
          <w:shd w:val="clear" w:color="auto" w:fill="FFFFFF"/>
        </w:rPr>
        <w:t>;</w:t>
      </w:r>
    </w:p>
    <w:p w14:paraId="3754CD80" w14:textId="77777777" w:rsidR="001445B5" w:rsidRDefault="001445B5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3C435D51" w14:textId="3A9445D7" w:rsidR="00C929D7" w:rsidRPr="00FC657F" w:rsidRDefault="00D37C99" w:rsidP="00F55118">
      <w:pPr>
        <w:spacing w:after="0"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8</w:t>
      </w:r>
      <w:r w:rsidR="00CC6991" w:rsidRPr="00C929D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)</w:t>
      </w:r>
      <w:r w:rsidR="00CC6991" w:rsidRPr="00C929D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C929D7" w:rsidRPr="00FC657F">
        <w:rPr>
          <w:rFonts w:asciiTheme="majorBidi" w:hAnsiTheme="majorBidi" w:cstheme="majorBidi"/>
          <w:sz w:val="24"/>
          <w:szCs w:val="24"/>
        </w:rPr>
        <w:t>paragrahv 262</w:t>
      </w:r>
      <w:r w:rsidR="00C929D7" w:rsidRPr="00FC657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C929D7" w:rsidRPr="00FC657F">
        <w:rPr>
          <w:rFonts w:asciiTheme="majorBidi" w:hAnsiTheme="majorBidi" w:cstheme="majorBidi"/>
          <w:sz w:val="24"/>
          <w:szCs w:val="24"/>
        </w:rPr>
        <w:t xml:space="preserve"> muudetakse ja sõnastatakse järgmiselt:</w:t>
      </w:r>
    </w:p>
    <w:p w14:paraId="7F5FB6E7" w14:textId="77777777" w:rsidR="00C929D7" w:rsidRPr="00157F19" w:rsidRDefault="00C929D7" w:rsidP="00F55118">
      <w:pPr>
        <w:pStyle w:val="muudetavtekst"/>
        <w:spacing w:line="276" w:lineRule="auto"/>
      </w:pPr>
      <w:r w:rsidRPr="00157F19">
        <w:t>„</w:t>
      </w:r>
      <w:r w:rsidRPr="00157F19">
        <w:rPr>
          <w:b/>
          <w:bCs/>
        </w:rPr>
        <w:t>262</w:t>
      </w:r>
      <w:r w:rsidRPr="00157F19">
        <w:rPr>
          <w:b/>
          <w:bCs/>
          <w:vertAlign w:val="superscript"/>
        </w:rPr>
        <w:t>2</w:t>
      </w:r>
      <w:r w:rsidRPr="00157F19">
        <w:rPr>
          <w:b/>
          <w:bCs/>
        </w:rPr>
        <w:t>. Menetlus</w:t>
      </w:r>
    </w:p>
    <w:p w14:paraId="15F8AAE4" w14:textId="10C26D49" w:rsidR="00C929D7" w:rsidRPr="00157F19" w:rsidRDefault="00C929D7" w:rsidP="00F55118">
      <w:pPr>
        <w:pStyle w:val="muudetavtekst"/>
        <w:spacing w:line="276" w:lineRule="auto"/>
      </w:pPr>
      <w:r w:rsidRPr="00157F19">
        <w:t xml:space="preserve">(1) Käesolevas peatükis nimetatud väärtegude kohtuväline </w:t>
      </w:r>
      <w:proofErr w:type="spellStart"/>
      <w:r w:rsidRPr="00157F19">
        <w:t>menetleja</w:t>
      </w:r>
      <w:proofErr w:type="spellEnd"/>
      <w:r w:rsidRPr="00157F19">
        <w:t xml:space="preserve"> on </w:t>
      </w:r>
      <w:commentRangeStart w:id="172"/>
      <w:ins w:id="173" w:author="Mari Koik" w:date="2024-09-27T12:01:00Z">
        <w:r w:rsidR="00F81370">
          <w:t>Finants</w:t>
        </w:r>
      </w:ins>
      <w:r w:rsidRPr="00157F19">
        <w:t>inspektsioon</w:t>
      </w:r>
      <w:commentRangeEnd w:id="172"/>
      <w:r w:rsidR="00BB7012">
        <w:rPr>
          <w:rStyle w:val="Kommentaariviide"/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commentReference w:id="172"/>
      </w:r>
      <w:r w:rsidRPr="00157F19">
        <w:t>.</w:t>
      </w:r>
    </w:p>
    <w:p w14:paraId="7FC0A0C0" w14:textId="77777777" w:rsidR="00C929D7" w:rsidRPr="00157F19" w:rsidRDefault="00C929D7" w:rsidP="00F55118">
      <w:pPr>
        <w:pStyle w:val="muudetavtekst"/>
        <w:spacing w:line="276" w:lineRule="auto"/>
      </w:pPr>
      <w:r w:rsidRPr="00157F19">
        <w:t>(2) Käesolevas peatükis sätestatud väärtegude aegumistähtaeg on kolm aastat.“;</w:t>
      </w:r>
    </w:p>
    <w:p w14:paraId="0591BE07" w14:textId="77777777" w:rsidR="00C929D7" w:rsidRDefault="00C929D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1C10FDC0" w14:textId="455011F1" w:rsidR="00CC6991" w:rsidRPr="001D6E7C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9</w:t>
      </w:r>
      <w:r w:rsidR="00C929D7" w:rsidRPr="00FC657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)</w:t>
      </w:r>
      <w:r w:rsidR="00C929D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CC699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seadust täiendatakse §-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de</w:t>
      </w:r>
      <w:r w:rsidR="00CC699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ga </w:t>
      </w:r>
      <w:bookmarkStart w:id="174" w:name="_Hlk165844804"/>
      <w:r w:rsidR="00CC699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272</w:t>
      </w:r>
      <w:r w:rsidR="00CC6991"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9</w:t>
      </w:r>
      <w:bookmarkEnd w:id="174"/>
      <w:r w:rsidR="00C673A2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ja 272</w:t>
      </w:r>
      <w:r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10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CC6991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järgmises sõnastuses:</w:t>
      </w:r>
    </w:p>
    <w:p w14:paraId="67510CA2" w14:textId="7C367C2E" w:rsidR="00F37643" w:rsidRPr="001D6E7C" w:rsidRDefault="00FE0B80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„</w:t>
      </w:r>
      <w:r w:rsidR="00F37643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272</w:t>
      </w:r>
      <w:r w:rsidR="001170B7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9</w:t>
      </w:r>
      <w:r w:rsidR="001170B7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.</w:t>
      </w:r>
      <w:r w:rsidR="00254334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Aktsiaemitendi soolise tasakaalu eesmärkide saavutamine</w:t>
      </w:r>
    </w:p>
    <w:p w14:paraId="0E144817" w14:textId="05D7A405" w:rsidR="009F7A06" w:rsidRDefault="001170B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Aktsiaemitent </w:t>
      </w:r>
      <w:del w:id="175" w:author="Mari Koik" w:date="2024-09-27T12:00:00Z">
        <w:r w:rsidRPr="001D6E7C" w:rsidDel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peab </w:delText>
        </w:r>
      </w:del>
      <w:ins w:id="176" w:author="Mari Koik" w:date="2024-09-27T12:00:00Z">
        <w:r w:rsidR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viib</w:t>
        </w:r>
        <w:r w:rsidR="00263AEE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oma tegevuse </w:t>
      </w:r>
      <w:del w:id="177" w:author="Mari Koik" w:date="2024-09-27T12:00:00Z">
        <w:r w:rsidRPr="001D6E7C" w:rsidDel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kooskõlla viima 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käesoleva seaduse </w:t>
      </w:r>
      <w:bookmarkStart w:id="178" w:name="_Hlk165844842"/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§-</w:t>
      </w:r>
      <w:ins w:id="179" w:author="Mari Koik" w:date="2024-09-27T12:00:00Z">
        <w:r w:rsidR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>ga</w:t>
        </w:r>
      </w:ins>
      <w:del w:id="180" w:author="Mari Koik" w:date="2024-09-27T12:00:00Z">
        <w:r w:rsidRPr="001D6E7C" w:rsidDel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>s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135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6</w:t>
      </w:r>
      <w:del w:id="181" w:author="Mari Koik" w:date="2024-09-27T12:00:00Z">
        <w:r w:rsidRPr="001D6E7C" w:rsidDel="00263AEE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delText xml:space="preserve"> sätestatuga</w:delText>
        </w:r>
      </w:del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ins w:id="182" w:author="Mari Koik" w:date="2024-09-27T12:00:00Z">
        <w:r w:rsidR="00263AEE" w:rsidRPr="001D6E7C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kooskõlla </w:t>
        </w:r>
      </w:ins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hiljemalt 2026. a</w:t>
      </w:r>
      <w:r w:rsidR="008B7554"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asta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bookmarkEnd w:id="178"/>
      <w:r w:rsidR="00376252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1. juuliks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22C5B808" w14:textId="77777777" w:rsidR="009F7A06" w:rsidRDefault="009F7A0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5ED3C806" w14:textId="7150DFDB" w:rsidR="00CB0BDF" w:rsidRPr="00580F73" w:rsidRDefault="00CB0BD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580F7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§ 272</w:t>
      </w:r>
      <w:r w:rsidRPr="00580F7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vertAlign w:val="superscript"/>
          <w:lang w:eastAsia="et-EE"/>
          <w14:ligatures w14:val="none"/>
        </w:rPr>
        <w:t>10</w:t>
      </w:r>
      <w:r w:rsidRPr="00580F7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r w:rsidR="00AF255E" w:rsidRPr="00580F73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Finantsinspektsioonile teabe esitamine</w:t>
      </w:r>
    </w:p>
    <w:p w14:paraId="608162A2" w14:textId="1F765532" w:rsidR="00AF255E" w:rsidRPr="00F44B40" w:rsidRDefault="00A31228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K</w:t>
      </w:r>
      <w:r w:rsidR="00AF255E" w:rsidRPr="00580F73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äesoleva seaduse § 135</w:t>
      </w:r>
      <w:r w:rsidR="00AF255E" w:rsidRPr="00580F73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9</w:t>
      </w:r>
      <w:r w:rsidR="00AF255E" w:rsidRPr="00580F73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lõike</w:t>
      </w:r>
      <w:r w:rsidR="00182BC6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</w:t>
      </w:r>
      <w:r w:rsidR="00AF255E" w:rsidRPr="00580F73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1</w:t>
      </w:r>
      <w:r w:rsidR="00182BC6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nimetatud teave </w:t>
      </w:r>
      <w:r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esitatakse Finantsinspektsioonile </w:t>
      </w:r>
      <w:r w:rsidR="00AF255E" w:rsidRPr="00580F73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esimest korda </w:t>
      </w:r>
      <w:r w:rsidR="0046556C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hiljemalt </w:t>
      </w:r>
      <w:r w:rsidR="00F44B40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2025. aasta 1. juuli</w:t>
      </w:r>
      <w:r w:rsidR="0046406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</w:t>
      </w:r>
      <w:r w:rsidR="00F44B40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  <w:r w:rsidR="00182BC6" w:rsidRPr="0081071D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“;</w:t>
      </w:r>
    </w:p>
    <w:p w14:paraId="103E47C6" w14:textId="77777777" w:rsidR="00182BC6" w:rsidRDefault="00182BC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58F8942F" w14:textId="6EAF9520" w:rsidR="00D37C99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10) </w:t>
      </w:r>
      <w:r w:rsidRPr="00D37C9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seaduse §-d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272</w:t>
      </w:r>
      <w:r w:rsidRPr="001D6E7C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9</w:t>
      </w:r>
      <w:r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ja 272</w:t>
      </w:r>
      <w:r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:lang w:eastAsia="et-EE"/>
          <w14:ligatures w14:val="none"/>
        </w:rPr>
        <w:t>10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tunnistatakse kehtetuks</w:t>
      </w:r>
      <w:r w:rsidR="000111C4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;</w:t>
      </w:r>
    </w:p>
    <w:p w14:paraId="4619C2D6" w14:textId="77777777" w:rsidR="00D37C99" w:rsidRPr="00D37C99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0DF7940E" w14:textId="499C14F8" w:rsidR="009C1DAA" w:rsidRDefault="00FE457A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1</w:t>
      </w:r>
      <w:r w:rsidR="00D37C9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1</w:t>
      </w:r>
      <w:r w:rsidR="009F7A06" w:rsidRPr="00C929D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)</w:t>
      </w:r>
      <w:r w:rsidR="009F7A06" w:rsidRPr="00C929D7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  <w:r w:rsidR="00DE6B42" w:rsidRPr="00C929D7">
        <w:rPr>
          <w:rFonts w:asciiTheme="majorBidi" w:hAnsiTheme="majorBidi" w:cstheme="majorBidi"/>
          <w:sz w:val="24"/>
          <w:szCs w:val="24"/>
        </w:rPr>
        <w:t>seaduse normitehnilist märkust täiendatakse tekstiosaga</w:t>
      </w:r>
      <w:r w:rsidR="009F7A06" w:rsidRPr="00C929D7">
        <w:rPr>
          <w:rFonts w:asciiTheme="majorBidi" w:hAnsiTheme="majorBidi" w:cstheme="majorBidi"/>
          <w:sz w:val="24"/>
          <w:szCs w:val="24"/>
        </w:rPr>
        <w:t xml:space="preserve"> „</w:t>
      </w:r>
      <w:r w:rsidR="00DE6B42" w:rsidRPr="00FC657F">
        <w:rPr>
          <w:rFonts w:asciiTheme="majorBidi" w:hAnsiTheme="majorBidi" w:cstheme="majorBidi"/>
          <w:sz w:val="24"/>
          <w:szCs w:val="24"/>
          <w:shd w:val="clear" w:color="auto" w:fill="FFFFFF"/>
        </w:rPr>
        <w:t>Euroopa Parlamendi ja nõukogu direktiiv 2022/2381, milles käsitletakse soolise tasakaalu parandamist börsil noteeritud äriühingute juhtkonna liikmete seas ja sellega seotud meetmeid</w:t>
      </w:r>
      <w:r w:rsidR="00DE6B42" w:rsidRPr="00C929D7">
        <w:rPr>
          <w:rFonts w:asciiTheme="majorBidi" w:hAnsiTheme="majorBidi" w:cstheme="majorBidi"/>
          <w:sz w:val="24"/>
          <w:szCs w:val="24"/>
        </w:rPr>
        <w:t xml:space="preserve"> </w:t>
      </w:r>
      <w:r w:rsidR="002E5C84" w:rsidRPr="00C929D7">
        <w:rPr>
          <w:rFonts w:asciiTheme="majorBidi" w:hAnsiTheme="majorBidi" w:cstheme="majorBidi"/>
          <w:sz w:val="24"/>
          <w:szCs w:val="24"/>
        </w:rPr>
        <w:t>(ELT L 315, 07.12.2022, lk 44–59)“</w:t>
      </w:r>
      <w:r w:rsidR="009E2BB0">
        <w:rPr>
          <w:rFonts w:asciiTheme="majorBidi" w:hAnsiTheme="majorBidi" w:cstheme="majorBidi"/>
          <w:sz w:val="24"/>
          <w:szCs w:val="24"/>
        </w:rPr>
        <w:t>;</w:t>
      </w:r>
    </w:p>
    <w:p w14:paraId="01E5D4BE" w14:textId="77777777" w:rsidR="00BC767C" w:rsidRDefault="00BC767C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1BDEC51B" w14:textId="594BC272" w:rsidR="009E2BB0" w:rsidRPr="00C929D7" w:rsidRDefault="001445B5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D37C9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9E2BB0" w:rsidRPr="007B48C0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E2BB0">
        <w:rPr>
          <w:rFonts w:asciiTheme="majorBidi" w:hAnsiTheme="majorBidi" w:cstheme="majorBidi"/>
          <w:sz w:val="24"/>
          <w:szCs w:val="24"/>
        </w:rPr>
        <w:t xml:space="preserve"> seaduse normitehnilisest märkusest jäetakse välja tekstiosa </w:t>
      </w:r>
      <w:r w:rsidR="009E2BB0" w:rsidRPr="00C929D7">
        <w:rPr>
          <w:rFonts w:asciiTheme="majorBidi" w:hAnsiTheme="majorBidi" w:cstheme="majorBidi"/>
          <w:sz w:val="24"/>
          <w:szCs w:val="24"/>
        </w:rPr>
        <w:t>„</w:t>
      </w:r>
      <w:r w:rsidR="009E2BB0" w:rsidRPr="00197B55">
        <w:rPr>
          <w:rFonts w:asciiTheme="majorBidi" w:hAnsiTheme="majorBidi"/>
          <w:sz w:val="24"/>
          <w:shd w:val="clear" w:color="auto" w:fill="FFFFFF"/>
        </w:rPr>
        <w:t>Euroopa Parlamendi ja nõukogu direktiiv 2022/2381, milles käsitletakse soolise tasakaalu parandamist börsil noteeritud äriühingute juhtkonna liikmete seas ja sellega seotud meetmeid</w:t>
      </w:r>
      <w:r w:rsidR="009E2BB0" w:rsidRPr="00C929D7">
        <w:rPr>
          <w:rFonts w:asciiTheme="majorBidi" w:hAnsiTheme="majorBidi" w:cstheme="majorBidi"/>
          <w:sz w:val="24"/>
          <w:szCs w:val="24"/>
        </w:rPr>
        <w:t xml:space="preserve"> (ELT L 315, 07.12.2022, lk 44–59)“</w:t>
      </w:r>
      <w:r w:rsidR="009E2BB0">
        <w:rPr>
          <w:rFonts w:asciiTheme="majorBidi" w:hAnsiTheme="majorBidi" w:cstheme="majorBidi"/>
          <w:sz w:val="24"/>
          <w:szCs w:val="24"/>
        </w:rPr>
        <w:t xml:space="preserve"> .</w:t>
      </w:r>
    </w:p>
    <w:p w14:paraId="6F1D183B" w14:textId="77777777" w:rsidR="00A167E0" w:rsidRPr="001D6E7C" w:rsidRDefault="00A167E0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0CBEEDB8" w14:textId="458FF99D" w:rsidR="00E677EC" w:rsidRPr="00D363E7" w:rsidRDefault="00E677EC" w:rsidP="00F55118">
      <w:pPr>
        <w:shd w:val="clear" w:color="auto" w:fill="FFFFFF"/>
        <w:spacing w:after="0" w:line="276" w:lineRule="auto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D363E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§ </w:t>
      </w:r>
      <w:r w:rsidR="000879CB" w:rsidRPr="00FC657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2</w:t>
      </w:r>
      <w:r w:rsidRPr="00D363E7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. Finantsinspektsiooni seaduse muutmine</w:t>
      </w:r>
    </w:p>
    <w:p w14:paraId="13B26E4F" w14:textId="77777777" w:rsidR="00E677EC" w:rsidRPr="00D363E7" w:rsidRDefault="00E677EC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363E7">
        <w:rPr>
          <w:rFonts w:asciiTheme="majorBidi" w:hAnsiTheme="majorBidi" w:cstheme="majorBidi"/>
          <w:sz w:val="24"/>
          <w:szCs w:val="24"/>
        </w:rPr>
        <w:t>Finantsinspektsiooni seaduses tehakse järgmised muudatused:</w:t>
      </w:r>
    </w:p>
    <w:p w14:paraId="3F3E8499" w14:textId="77777777" w:rsidR="00E677EC" w:rsidRPr="00D363E7" w:rsidRDefault="00E677EC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5C71A863" w14:textId="45DB94FD" w:rsidR="00E677EC" w:rsidRPr="000201B0" w:rsidRDefault="00E677EC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0201B0"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r w:rsidRPr="000201B0">
        <w:rPr>
          <w:rFonts w:asciiTheme="majorBidi" w:hAnsiTheme="majorBidi" w:cstheme="majorBidi"/>
          <w:sz w:val="24"/>
          <w:szCs w:val="24"/>
        </w:rPr>
        <w:t xml:space="preserve">paragrahvi 53 </w:t>
      </w:r>
      <w:r w:rsidR="00D65322" w:rsidRPr="00FC657F">
        <w:rPr>
          <w:rFonts w:asciiTheme="majorBidi" w:hAnsiTheme="majorBidi" w:cstheme="majorBidi"/>
          <w:sz w:val="24"/>
          <w:szCs w:val="24"/>
        </w:rPr>
        <w:t xml:space="preserve">täiendatakse </w:t>
      </w:r>
      <w:r w:rsidRPr="000201B0">
        <w:rPr>
          <w:rFonts w:asciiTheme="majorBidi" w:hAnsiTheme="majorBidi" w:cstheme="majorBidi"/>
          <w:sz w:val="24"/>
          <w:szCs w:val="24"/>
        </w:rPr>
        <w:t>lõi</w:t>
      </w:r>
      <w:r w:rsidR="00D65322" w:rsidRPr="00FC657F">
        <w:rPr>
          <w:rFonts w:asciiTheme="majorBidi" w:hAnsiTheme="majorBidi" w:cstheme="majorBidi"/>
          <w:sz w:val="24"/>
          <w:szCs w:val="24"/>
        </w:rPr>
        <w:t>kega</w:t>
      </w:r>
      <w:r w:rsidRPr="000201B0">
        <w:rPr>
          <w:rFonts w:asciiTheme="majorBidi" w:hAnsiTheme="majorBidi" w:cstheme="majorBidi"/>
          <w:sz w:val="24"/>
          <w:szCs w:val="24"/>
        </w:rPr>
        <w:t xml:space="preserve"> 5 järgmises sõnastuses:</w:t>
      </w:r>
    </w:p>
    <w:p w14:paraId="0F55D0C2" w14:textId="22E50915" w:rsidR="00E677EC" w:rsidRPr="00D363E7" w:rsidRDefault="00E677EC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 w:rsidRPr="000201B0">
        <w:rPr>
          <w:rFonts w:asciiTheme="majorBidi" w:hAnsiTheme="majorBidi" w:cstheme="majorBidi"/>
          <w:sz w:val="24"/>
          <w:szCs w:val="24"/>
        </w:rPr>
        <w:t>„</w:t>
      </w:r>
      <w:r w:rsidR="00D65322" w:rsidRPr="00FC657F">
        <w:rPr>
          <w:rFonts w:asciiTheme="majorBidi" w:hAnsiTheme="majorBidi" w:cstheme="majorBidi"/>
          <w:sz w:val="24"/>
          <w:szCs w:val="24"/>
        </w:rPr>
        <w:t>(</w:t>
      </w:r>
      <w:r w:rsidRPr="000201B0">
        <w:rPr>
          <w:rFonts w:asciiTheme="majorBidi" w:hAnsiTheme="majorBidi" w:cstheme="majorBidi"/>
          <w:sz w:val="24"/>
          <w:szCs w:val="24"/>
        </w:rPr>
        <w:t xml:space="preserve">5) </w:t>
      </w:r>
      <w:r w:rsidR="00D65322" w:rsidRPr="00FC657F">
        <w:rPr>
          <w:rFonts w:asciiTheme="majorBidi" w:hAnsiTheme="majorBidi" w:cstheme="majorBidi"/>
          <w:sz w:val="24"/>
          <w:szCs w:val="24"/>
        </w:rPr>
        <w:t xml:space="preserve">Finantsinspektsioon avalikustab oma veebilehel andmed </w:t>
      </w:r>
      <w:r w:rsidRPr="000201B0">
        <w:rPr>
          <w:rFonts w:asciiTheme="majorBidi" w:hAnsiTheme="majorBidi" w:cstheme="majorBidi"/>
          <w:sz w:val="24"/>
          <w:szCs w:val="24"/>
        </w:rPr>
        <w:t>Eesti aktsiaemitentide juhtorganite soolise tasakaalu kohta vastavalt väärpaberituru seaduses sätestatule.“;</w:t>
      </w:r>
    </w:p>
    <w:p w14:paraId="6A366071" w14:textId="77777777" w:rsidR="00E677EC" w:rsidRDefault="00E677EC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51F2114E" w14:textId="4DC06F7D" w:rsidR="009E2BB0" w:rsidRPr="009E2BB0" w:rsidRDefault="009E2BB0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9E2BB0">
        <w:rPr>
          <w:rFonts w:asciiTheme="majorBidi" w:hAnsiTheme="majorBidi" w:cstheme="majorBidi"/>
          <w:b/>
          <w:bCs/>
          <w:sz w:val="24"/>
          <w:szCs w:val="24"/>
        </w:rPr>
        <w:t xml:space="preserve">2) </w:t>
      </w:r>
      <w:r>
        <w:rPr>
          <w:rFonts w:asciiTheme="majorBidi" w:hAnsiTheme="majorBidi" w:cstheme="majorBidi"/>
          <w:sz w:val="24"/>
          <w:szCs w:val="24"/>
        </w:rPr>
        <w:t>paragrahvi 53 lõige 5 tunnistatakse kehtetuks;</w:t>
      </w:r>
    </w:p>
    <w:p w14:paraId="5338B4FA" w14:textId="77777777" w:rsidR="009E2BB0" w:rsidRPr="00D363E7" w:rsidRDefault="009E2BB0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431EB135" w14:textId="300EC179" w:rsidR="00E677EC" w:rsidRDefault="009E2BB0" w:rsidP="00F55118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E677EC" w:rsidRPr="00D363E7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677EC" w:rsidRPr="00D363E7">
        <w:rPr>
          <w:rFonts w:asciiTheme="majorBidi" w:hAnsiTheme="majorBidi" w:cstheme="majorBidi"/>
          <w:sz w:val="24"/>
          <w:szCs w:val="24"/>
        </w:rPr>
        <w:t xml:space="preserve"> seaduse normitehnilist märkust täiendatakse tekstiosaga „</w:t>
      </w:r>
      <w:r w:rsidR="00E677EC" w:rsidRPr="00D363E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Euroopa Parlamendi ja nõukogu direktiiv 2022/2381, milles käsitletakse soolise tasakaalu parandamist börsil noteeritud äriühingute juhtkonna liikmete seas ja sellega seotud meetmeid</w:t>
      </w:r>
      <w:r w:rsidR="00E677EC" w:rsidRPr="00D363E7">
        <w:rPr>
          <w:rFonts w:asciiTheme="majorBidi" w:hAnsiTheme="majorBidi" w:cstheme="majorBidi"/>
          <w:sz w:val="24"/>
          <w:szCs w:val="24"/>
        </w:rPr>
        <w:t xml:space="preserve"> (ELT L 315, 07.12.2022, lk 44–59)“</w:t>
      </w:r>
      <w:r w:rsidR="004F2770">
        <w:rPr>
          <w:rFonts w:asciiTheme="majorBidi" w:hAnsiTheme="majorBidi" w:cstheme="majorBidi"/>
          <w:sz w:val="24"/>
          <w:szCs w:val="24"/>
        </w:rPr>
        <w:t>;</w:t>
      </w:r>
    </w:p>
    <w:p w14:paraId="42AE8C70" w14:textId="7E5AEE42" w:rsidR="009E2BB0" w:rsidRPr="009E2BB0" w:rsidRDefault="009E2BB0" w:rsidP="00F55118">
      <w:pPr>
        <w:spacing w:after="0" w:line="276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9E2BB0">
        <w:rPr>
          <w:rFonts w:asciiTheme="majorBidi" w:hAnsiTheme="majorBidi" w:cstheme="majorBidi"/>
          <w:b/>
          <w:bCs/>
          <w:sz w:val="24"/>
          <w:szCs w:val="24"/>
        </w:rPr>
        <w:t>4)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seaduse normitehnilisest märkusest jäetakse välja tekstiosa </w:t>
      </w:r>
      <w:r w:rsidRPr="00B16A9E">
        <w:rPr>
          <w:rFonts w:asciiTheme="majorBidi" w:hAnsiTheme="majorBidi" w:cstheme="majorBidi"/>
          <w:sz w:val="24"/>
          <w:szCs w:val="24"/>
        </w:rPr>
        <w:t>„Euroopa Parlamendi ja nõukogu direktiiv 2022/2381, milles käsitletakse soolise tasakaalu parandamist börsil noteeritud äriühingute juhtkonna liikmete seas ja sellega seotud meetmeid (ELT L 315, 07.12.2022, lk 44–59)“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E7C7D8D" w14:textId="77777777" w:rsidR="00E677EC" w:rsidRDefault="00E677EC" w:rsidP="00F55118">
      <w:pPr>
        <w:shd w:val="clear" w:color="auto" w:fill="FFFFFF"/>
        <w:spacing w:after="0" w:line="276" w:lineRule="auto"/>
        <w:jc w:val="lowKashida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2A42151F" w14:textId="77777777" w:rsidR="00F96012" w:rsidRPr="001D6E7C" w:rsidRDefault="00F96012" w:rsidP="00F55118">
      <w:pPr>
        <w:shd w:val="clear" w:color="auto" w:fill="FFFFFF"/>
        <w:spacing w:after="0" w:line="276" w:lineRule="auto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54F18EA6" w14:textId="755ABEEE" w:rsidR="00A167E0" w:rsidRPr="001D6E7C" w:rsidRDefault="009C1DAA" w:rsidP="00F55118">
      <w:pPr>
        <w:shd w:val="clear" w:color="auto" w:fill="FFFFFF"/>
        <w:spacing w:after="0" w:line="276" w:lineRule="auto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§ </w:t>
      </w:r>
      <w:r w:rsidR="002F357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3</w:t>
      </w:r>
      <w:r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. </w:t>
      </w:r>
      <w:r w:rsidR="00A167E0" w:rsidRPr="001D6E7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Võrdse kohtlemise seadus</w:t>
      </w:r>
      <w:r w:rsidR="008B7AC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e muutmine</w:t>
      </w:r>
    </w:p>
    <w:p w14:paraId="31227654" w14:textId="77777777" w:rsidR="008B7ACF" w:rsidRDefault="008B7ACF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16F5A" w14:textId="794A4413" w:rsidR="009C1DAA" w:rsidRPr="001D6E7C" w:rsidRDefault="009C1DAA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D6E7C">
        <w:rPr>
          <w:rFonts w:asciiTheme="majorBidi" w:hAnsiTheme="majorBidi" w:cstheme="majorBidi"/>
          <w:sz w:val="24"/>
          <w:szCs w:val="24"/>
        </w:rPr>
        <w:t>Võrdse kohtlemise seaduses tehakse järgmi</w:t>
      </w:r>
      <w:r w:rsidR="006908A9" w:rsidRPr="001D6E7C">
        <w:rPr>
          <w:rFonts w:asciiTheme="majorBidi" w:hAnsiTheme="majorBidi" w:cstheme="majorBidi"/>
          <w:sz w:val="24"/>
          <w:szCs w:val="24"/>
        </w:rPr>
        <w:t>s</w:t>
      </w:r>
      <w:r w:rsidRPr="001D6E7C">
        <w:rPr>
          <w:rFonts w:asciiTheme="majorBidi" w:hAnsiTheme="majorBidi" w:cstheme="majorBidi"/>
          <w:sz w:val="24"/>
          <w:szCs w:val="24"/>
        </w:rPr>
        <w:t>e</w:t>
      </w:r>
      <w:r w:rsidR="006908A9" w:rsidRPr="001D6E7C">
        <w:rPr>
          <w:rFonts w:asciiTheme="majorBidi" w:hAnsiTheme="majorBidi" w:cstheme="majorBidi"/>
          <w:sz w:val="24"/>
          <w:szCs w:val="24"/>
        </w:rPr>
        <w:t>d</w:t>
      </w:r>
      <w:r w:rsidRPr="001D6E7C">
        <w:rPr>
          <w:rFonts w:asciiTheme="majorBidi" w:hAnsiTheme="majorBidi" w:cstheme="majorBidi"/>
          <w:sz w:val="24"/>
          <w:szCs w:val="24"/>
        </w:rPr>
        <w:t xml:space="preserve"> muudatus</w:t>
      </w:r>
      <w:r w:rsidR="006908A9" w:rsidRPr="001D6E7C">
        <w:rPr>
          <w:rFonts w:asciiTheme="majorBidi" w:hAnsiTheme="majorBidi" w:cstheme="majorBidi"/>
          <w:sz w:val="24"/>
          <w:szCs w:val="24"/>
        </w:rPr>
        <w:t>ed</w:t>
      </w:r>
      <w:r w:rsidRPr="001D6E7C">
        <w:rPr>
          <w:rFonts w:asciiTheme="majorBidi" w:hAnsiTheme="majorBidi" w:cstheme="majorBidi"/>
          <w:sz w:val="24"/>
          <w:szCs w:val="24"/>
        </w:rPr>
        <w:t>:</w:t>
      </w:r>
    </w:p>
    <w:p w14:paraId="38EF0DD6" w14:textId="77777777" w:rsidR="009C1DAA" w:rsidRPr="001D6E7C" w:rsidRDefault="009C1DAA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2C12D15" w14:textId="3E70E90B" w:rsidR="009C1DAA" w:rsidRPr="001D6E7C" w:rsidRDefault="002E5C84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1) </w:t>
      </w:r>
      <w:r w:rsidR="00D851DB">
        <w:rPr>
          <w:rFonts w:asciiTheme="majorBidi" w:hAnsiTheme="majorBidi" w:cstheme="majorBidi"/>
          <w:sz w:val="24"/>
          <w:szCs w:val="24"/>
        </w:rPr>
        <w:t>p</w:t>
      </w:r>
      <w:r w:rsidR="009C1DAA" w:rsidRPr="001D6E7C">
        <w:rPr>
          <w:rFonts w:asciiTheme="majorBidi" w:hAnsiTheme="majorBidi" w:cstheme="majorBidi"/>
          <w:sz w:val="24"/>
          <w:szCs w:val="24"/>
        </w:rPr>
        <w:t>aragrahvi 16 täiendatakse punktiga 10 järgmises sõnastuses:</w:t>
      </w:r>
    </w:p>
    <w:p w14:paraId="14DE2E8B" w14:textId="0CA918B3" w:rsidR="00093434" w:rsidRDefault="009C1DAA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1D6E7C">
        <w:rPr>
          <w:rFonts w:asciiTheme="majorBidi" w:hAnsiTheme="majorBidi" w:cstheme="majorBidi"/>
          <w:sz w:val="24"/>
          <w:szCs w:val="24"/>
        </w:rPr>
        <w:t>„</w:t>
      </w:r>
      <w:r w:rsidR="00A167E0" w:rsidRPr="001D6E7C">
        <w:rPr>
          <w:rFonts w:asciiTheme="majorBidi" w:hAnsiTheme="majorBidi" w:cstheme="majorBidi"/>
          <w:sz w:val="24"/>
          <w:szCs w:val="24"/>
        </w:rPr>
        <w:t xml:space="preserve">10) </w:t>
      </w:r>
      <w:bookmarkStart w:id="183" w:name="_Hlk165845908"/>
      <w:r w:rsidR="00A167E0" w:rsidRPr="001D6E7C">
        <w:rPr>
          <w:rFonts w:asciiTheme="majorBidi" w:hAnsiTheme="majorBidi" w:cstheme="majorBidi"/>
          <w:sz w:val="24"/>
          <w:szCs w:val="24"/>
        </w:rPr>
        <w:t xml:space="preserve">edendab, analüüsib, seirab ja toetab soolist tasakaalu </w:t>
      </w:r>
      <w:r w:rsidR="00D851DB">
        <w:rPr>
          <w:rFonts w:asciiTheme="majorBidi" w:hAnsiTheme="majorBidi" w:cstheme="majorBidi"/>
          <w:sz w:val="24"/>
          <w:szCs w:val="24"/>
        </w:rPr>
        <w:t>reguleeritud väärtpaberit</w:t>
      </w:r>
      <w:r w:rsidR="00D851DB" w:rsidRPr="00D851DB">
        <w:rPr>
          <w:rFonts w:asciiTheme="majorBidi" w:hAnsiTheme="majorBidi" w:cstheme="majorBidi"/>
          <w:sz w:val="24"/>
          <w:szCs w:val="24"/>
        </w:rPr>
        <w:t>urul kaubeldava hääleõigust andva aktsia emiten</w:t>
      </w:r>
      <w:r w:rsidR="00D851DB">
        <w:rPr>
          <w:rFonts w:asciiTheme="majorBidi" w:hAnsiTheme="majorBidi" w:cstheme="majorBidi"/>
          <w:sz w:val="24"/>
          <w:szCs w:val="24"/>
        </w:rPr>
        <w:t>ti</w:t>
      </w:r>
      <w:r w:rsidR="00D851DB" w:rsidRPr="00D851DB">
        <w:rPr>
          <w:rFonts w:asciiTheme="majorBidi" w:hAnsiTheme="majorBidi" w:cstheme="majorBidi"/>
          <w:sz w:val="24"/>
          <w:szCs w:val="24"/>
        </w:rPr>
        <w:t>d</w:t>
      </w:r>
      <w:r w:rsidR="00D851DB">
        <w:rPr>
          <w:rFonts w:asciiTheme="majorBidi" w:hAnsiTheme="majorBidi" w:cstheme="majorBidi"/>
          <w:sz w:val="24"/>
          <w:szCs w:val="24"/>
        </w:rPr>
        <w:t xml:space="preserve">e </w:t>
      </w:r>
      <w:r w:rsidR="00A167E0" w:rsidRPr="001D6E7C">
        <w:rPr>
          <w:rFonts w:asciiTheme="majorBidi" w:hAnsiTheme="majorBidi" w:cstheme="majorBidi"/>
          <w:sz w:val="24"/>
          <w:szCs w:val="24"/>
        </w:rPr>
        <w:t>nõukogudes ja juhatustes</w:t>
      </w:r>
      <w:bookmarkEnd w:id="183"/>
      <w:r w:rsidR="00A167E0" w:rsidRPr="001D6E7C">
        <w:rPr>
          <w:rFonts w:asciiTheme="majorBidi" w:hAnsiTheme="majorBidi" w:cstheme="majorBidi"/>
          <w:sz w:val="24"/>
          <w:szCs w:val="24"/>
        </w:rPr>
        <w:t>.</w:t>
      </w:r>
      <w:r w:rsidRPr="001D6E7C">
        <w:rPr>
          <w:rFonts w:asciiTheme="majorBidi" w:hAnsiTheme="majorBidi" w:cstheme="majorBidi"/>
          <w:sz w:val="24"/>
          <w:szCs w:val="24"/>
        </w:rPr>
        <w:t>“</w:t>
      </w:r>
      <w:r w:rsidR="00DE6B42">
        <w:rPr>
          <w:rFonts w:asciiTheme="majorBidi" w:hAnsiTheme="majorBidi" w:cstheme="majorBidi"/>
          <w:sz w:val="24"/>
          <w:szCs w:val="24"/>
        </w:rPr>
        <w:t>;</w:t>
      </w:r>
    </w:p>
    <w:p w14:paraId="4AE04603" w14:textId="77777777" w:rsidR="009E2BB0" w:rsidRDefault="009E2BB0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F853477" w14:textId="2D0E32E5" w:rsidR="009E2BB0" w:rsidRPr="001D6E7C" w:rsidRDefault="009E2BB0" w:rsidP="00F55118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B0E4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2)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 </w:t>
      </w:r>
      <w:r w:rsidRPr="007B48C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paragrahvi 16 </w:t>
      </w:r>
      <w:r w:rsidR="00A809CE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punkt</w:t>
      </w:r>
      <w:r w:rsidRPr="007B48C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10 tunnistatakse kehtetuks;</w:t>
      </w:r>
    </w:p>
    <w:p w14:paraId="1AA95FD1" w14:textId="77777777" w:rsidR="00A32796" w:rsidRDefault="00A32796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E9B6B70" w14:textId="60F8D18D" w:rsidR="002E5C84" w:rsidRDefault="009E2BB0" w:rsidP="00F55118">
      <w:pPr>
        <w:spacing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3</w:t>
      </w:r>
      <w:r w:rsidR="002E5C84" w:rsidRPr="009B0E4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) </w:t>
      </w:r>
      <w:r w:rsidR="00DE6B42" w:rsidRPr="00E76102">
        <w:rPr>
          <w:rFonts w:asciiTheme="majorBidi" w:hAnsiTheme="majorBidi" w:cstheme="majorBidi"/>
          <w:sz w:val="24"/>
          <w:szCs w:val="24"/>
        </w:rPr>
        <w:t>seaduse normitehnilist märkust täiendatakse tekstiosaga</w:t>
      </w:r>
      <w:r w:rsidR="00DE6B42">
        <w:rPr>
          <w:rFonts w:asciiTheme="majorBidi" w:hAnsiTheme="majorBidi" w:cstheme="majorBidi"/>
          <w:sz w:val="24"/>
          <w:szCs w:val="24"/>
        </w:rPr>
        <w:t xml:space="preserve"> </w:t>
      </w:r>
      <w:r w:rsidR="00DE6B42" w:rsidRPr="00E76102">
        <w:rPr>
          <w:rFonts w:asciiTheme="majorBidi" w:hAnsiTheme="majorBidi" w:cstheme="majorBidi"/>
          <w:sz w:val="24"/>
          <w:szCs w:val="24"/>
        </w:rPr>
        <w:t>„</w:t>
      </w:r>
      <w:r w:rsidR="00DE6B42" w:rsidRPr="00E7610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Euroopa Parlamendi ja nõukogu direktiiv 2022/2381,</w:t>
      </w:r>
      <w:r w:rsidR="007F53E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DE6B42" w:rsidRPr="00E7610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milles käsitletakse soolise tasakaalu parandamist börsil noteeritud äriühingute juhtkonna liikmete seas ja sellega seotud meetmeid</w:t>
      </w:r>
      <w:r w:rsidR="00DE6B42" w:rsidRPr="00DE6B42">
        <w:rPr>
          <w:rFonts w:asciiTheme="majorBidi" w:hAnsiTheme="majorBidi" w:cstheme="majorBidi"/>
          <w:sz w:val="24"/>
          <w:szCs w:val="24"/>
        </w:rPr>
        <w:t xml:space="preserve"> </w:t>
      </w:r>
      <w:r w:rsidR="00DE6B42" w:rsidRPr="00E76102">
        <w:rPr>
          <w:rFonts w:asciiTheme="majorBidi" w:hAnsiTheme="majorBidi" w:cstheme="majorBidi"/>
          <w:sz w:val="24"/>
          <w:szCs w:val="24"/>
        </w:rPr>
        <w:t>(ELT L 315, 07.12.2022, lk 44</w:t>
      </w:r>
      <w:r w:rsidR="00DE6B42" w:rsidRPr="00DE6B42">
        <w:rPr>
          <w:rFonts w:asciiTheme="majorBidi" w:hAnsiTheme="majorBidi" w:cstheme="majorBidi"/>
          <w:sz w:val="24"/>
          <w:szCs w:val="24"/>
        </w:rPr>
        <w:t>–</w:t>
      </w:r>
      <w:r w:rsidR="00DE6B42" w:rsidRPr="00E76102">
        <w:rPr>
          <w:rFonts w:asciiTheme="majorBidi" w:hAnsiTheme="majorBidi" w:cstheme="majorBidi"/>
          <w:sz w:val="24"/>
          <w:szCs w:val="24"/>
        </w:rPr>
        <w:t>59)“</w:t>
      </w:r>
      <w:r w:rsidR="001005AF">
        <w:rPr>
          <w:rFonts w:asciiTheme="majorBidi" w:hAnsiTheme="majorBidi" w:cstheme="majorBidi"/>
          <w:sz w:val="24"/>
          <w:szCs w:val="24"/>
        </w:rPr>
        <w:t>;</w:t>
      </w:r>
    </w:p>
    <w:p w14:paraId="1D840AB2" w14:textId="448C01D6" w:rsidR="009E2BB0" w:rsidRPr="009B0E4F" w:rsidRDefault="007F53E3" w:rsidP="00F55118">
      <w:pPr>
        <w:spacing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4</w:t>
      </w:r>
      <w:r w:rsidR="009E2BB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 xml:space="preserve">) </w:t>
      </w:r>
      <w:r w:rsidR="009E2BB0" w:rsidRPr="007B48C0">
        <w:rPr>
          <w:rFonts w:asciiTheme="majorBidi" w:hAnsiTheme="majorBidi"/>
          <w:sz w:val="24"/>
        </w:rPr>
        <w:t xml:space="preserve">seaduse normitehnilisest märkusest jäetakse välja tekstiosa </w:t>
      </w:r>
      <w:r w:rsidR="009E2BB0" w:rsidRPr="00B16A9E">
        <w:rPr>
          <w:rFonts w:asciiTheme="majorBidi" w:hAnsiTheme="majorBidi" w:cstheme="majorBidi"/>
          <w:sz w:val="24"/>
          <w:szCs w:val="24"/>
        </w:rPr>
        <w:t>„</w:t>
      </w:r>
      <w:r w:rsidR="009E2BB0" w:rsidRPr="00B16A9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Euroopa Parlamendi ja nõukogu direktiiv 2022/2381, milles käsitletakse soolise tasakaalu parandamist börsil noteeritud äriühingute juhtkonna liikmete seas ja sellega seotud meetmeid</w:t>
      </w:r>
      <w:r w:rsidR="009E2BB0" w:rsidRPr="00B16A9E">
        <w:rPr>
          <w:rFonts w:asciiTheme="majorBidi" w:hAnsiTheme="majorBidi" w:cstheme="majorBidi"/>
          <w:sz w:val="24"/>
          <w:szCs w:val="24"/>
        </w:rPr>
        <w:t xml:space="preserve"> (ELT L 315, 07.12.2022, lk 44–59)“.</w:t>
      </w:r>
    </w:p>
    <w:p w14:paraId="4730B6CB" w14:textId="77777777" w:rsidR="006648D8" w:rsidRPr="001D6E7C" w:rsidRDefault="006648D8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14:paraId="6541533E" w14:textId="355BA87F" w:rsidR="00D851DB" w:rsidRPr="0063076B" w:rsidRDefault="0063076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63076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§ </w:t>
      </w:r>
      <w:r w:rsidR="004440AE" w:rsidRPr="006A0FA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4</w:t>
      </w:r>
      <w:r w:rsidRPr="006A0FA0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. Seaduse</w:t>
      </w:r>
      <w:r w:rsidRPr="0063076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jõustumine</w:t>
      </w:r>
    </w:p>
    <w:p w14:paraId="0AB57FE4" w14:textId="77777777" w:rsidR="008B7ACF" w:rsidRDefault="008B7ACF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121ECC5E" w14:textId="2791429E" w:rsidR="0063076B" w:rsidRDefault="0063076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(1) Käesolev seadus jõustub </w:t>
      </w:r>
      <w:r w:rsidR="00C402BF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2024. aasta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28. detsembril.</w:t>
      </w:r>
    </w:p>
    <w:p w14:paraId="19977727" w14:textId="77777777" w:rsidR="0063076B" w:rsidRDefault="0063076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2BC0047E" w14:textId="77777777" w:rsidR="00D37C99" w:rsidRPr="009E2BB0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vanish/>
          <w:kern w:val="0"/>
          <w:sz w:val="24"/>
          <w:szCs w:val="24"/>
          <w:lang w:eastAsia="et-EE"/>
          <w:specVanish/>
          <w14:ligatures w14:val="none"/>
        </w:rPr>
      </w:pPr>
      <w:bookmarkStart w:id="184" w:name="_Hlk175592327"/>
      <w:r w:rsidRPr="00D37C9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(2) Käesoleva seaduse </w:t>
      </w:r>
      <w:bookmarkStart w:id="185" w:name="_Hlk175592195"/>
      <w:r w:rsidRPr="00D37C9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§ 1 punktid 2, 4, 7, 10 ja 12, § 2 punktid 2 ja 4 ning § 3 punktid 2 ja 4</w:t>
      </w:r>
      <w:bookmarkEnd w:id="185"/>
      <w:r w:rsidRPr="00D37C9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jõustuvad </w:t>
      </w:r>
      <w:bookmarkStart w:id="186" w:name="_Hlk175578018"/>
      <w:r w:rsidRPr="00D37C9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2038. aasta 31. detsembril</w:t>
      </w:r>
      <w:bookmarkEnd w:id="186"/>
      <w:r w:rsidRPr="00D37C99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.</w:t>
      </w:r>
    </w:p>
    <w:p w14:paraId="00792234" w14:textId="77777777" w:rsidR="00D37C99" w:rsidRDefault="00D37C99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</w:t>
      </w:r>
    </w:p>
    <w:bookmarkEnd w:id="184"/>
    <w:p w14:paraId="56565FC6" w14:textId="77777777" w:rsidR="0063076B" w:rsidRDefault="0063076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727A1DF0" w14:textId="77777777" w:rsidR="00EF7B07" w:rsidRDefault="00EF7B07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79EE5AE3" w14:textId="41FDB7FC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4AAE619B" w14:textId="4E03DE75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2F7BE4D4" w14:textId="456A58B7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Riigikogu esimees</w:t>
      </w:r>
    </w:p>
    <w:p w14:paraId="6CE911CF" w14:textId="77777777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6238B0F2" w14:textId="5CF9E6F2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Tallinn …………….2024</w:t>
      </w:r>
    </w:p>
    <w:p w14:paraId="1911018A" w14:textId="77777777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07A100EC" w14:textId="160BA426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Lisa. A</w:t>
      </w:r>
      <w:r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laesindatud soost liikmete</w:t>
      </w:r>
      <w:ins w:id="187" w:author="Katariina Kärsten" w:date="2024-10-07T10:47:00Z">
        <w:r w:rsidR="00582BD9">
          <w:rPr>
            <w:rFonts w:asciiTheme="majorBidi" w:eastAsia="Times New Roman" w:hAnsiTheme="majorBidi" w:cstheme="majorBidi"/>
            <w:kern w:val="0"/>
            <w:sz w:val="24"/>
            <w:szCs w:val="24"/>
            <w:lang w:eastAsia="et-EE"/>
            <w14:ligatures w14:val="none"/>
          </w:rPr>
          <w:t xml:space="preserve"> osakaalu</w:t>
        </w:r>
      </w:ins>
      <w:r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 xml:space="preserve"> arvulised eesmärgid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</w:t>
      </w:r>
      <w:r w:rsidRPr="00D851DB"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estis registreeritud aktsiaemitendi juhtorganites</w:t>
      </w:r>
    </w:p>
    <w:p w14:paraId="4B9707F3" w14:textId="77777777" w:rsidR="00D851DB" w:rsidRDefault="00D851DB" w:rsidP="00F55118">
      <w:pPr>
        <w:pBdr>
          <w:bottom w:val="single" w:sz="12" w:space="1" w:color="auto"/>
        </w:pBd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6A195253" w14:textId="242F1CAC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Algatab Vabariigi Valitsus ………… 2024</w:t>
      </w:r>
    </w:p>
    <w:p w14:paraId="3AEA9BEB" w14:textId="77777777" w:rsidR="00D851DB" w:rsidRDefault="00D851DB" w:rsidP="00F55118">
      <w:pPr>
        <w:spacing w:after="0" w:line="276" w:lineRule="auto"/>
        <w:jc w:val="lowKashida"/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</w:pPr>
    </w:p>
    <w:p w14:paraId="57AD4BA6" w14:textId="0415D722" w:rsidR="00D851DB" w:rsidRPr="001D6E7C" w:rsidRDefault="00D851DB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eastAsia="et-EE"/>
          <w14:ligatures w14:val="none"/>
        </w:rPr>
        <w:t>(allkirjastatud digitaalselt)</w:t>
      </w:r>
    </w:p>
    <w:p w14:paraId="3769ECC8" w14:textId="0A5DA31D" w:rsidR="00D851DB" w:rsidRDefault="006648D8" w:rsidP="00F55118">
      <w:pPr>
        <w:spacing w:after="0"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1D6E7C">
        <w:rPr>
          <w:rFonts w:asciiTheme="majorBidi" w:hAnsiTheme="majorBidi" w:cstheme="majorBidi"/>
          <w:sz w:val="24"/>
          <w:szCs w:val="24"/>
        </w:rPr>
        <w:br w:type="column"/>
      </w:r>
      <w:r w:rsidR="00D851DB">
        <w:rPr>
          <w:rFonts w:asciiTheme="majorBidi" w:hAnsiTheme="majorBidi" w:cstheme="majorBidi"/>
          <w:sz w:val="24"/>
          <w:szCs w:val="24"/>
        </w:rPr>
        <w:t>Väärtpaberituru seadus</w:t>
      </w:r>
    </w:p>
    <w:p w14:paraId="0A6E91E9" w14:textId="0FE5D0A5" w:rsidR="006648D8" w:rsidRPr="001D6E7C" w:rsidRDefault="006648D8" w:rsidP="00F55118">
      <w:pPr>
        <w:spacing w:after="0" w:line="276" w:lineRule="auto"/>
        <w:jc w:val="right"/>
        <w:rPr>
          <w:rFonts w:asciiTheme="majorBidi" w:hAnsiTheme="majorBidi" w:cstheme="majorBidi"/>
          <w:sz w:val="24"/>
          <w:szCs w:val="24"/>
        </w:rPr>
      </w:pPr>
      <w:r w:rsidRPr="001D6E7C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D851DB">
        <w:rPr>
          <w:rFonts w:asciiTheme="majorBidi" w:hAnsiTheme="majorBidi" w:cstheme="majorBidi"/>
          <w:b/>
          <w:bCs/>
          <w:sz w:val="24"/>
          <w:szCs w:val="24"/>
        </w:rPr>
        <w:t>isa</w:t>
      </w:r>
    </w:p>
    <w:p w14:paraId="6324B45B" w14:textId="77777777" w:rsidR="00EF7B07" w:rsidRDefault="00EF7B07" w:rsidP="00F55118">
      <w:pPr>
        <w:shd w:val="clear" w:color="auto" w:fill="FFFFFF"/>
        <w:spacing w:after="120" w:line="276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p w14:paraId="5F5FFB44" w14:textId="709ABB6F" w:rsidR="006648D8" w:rsidRDefault="00D851DB" w:rsidP="00F55118">
      <w:pPr>
        <w:shd w:val="clear" w:color="auto" w:fill="FFFFFF"/>
        <w:spacing w:after="120" w:line="276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  <w:r w:rsidRPr="00A504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Alaesindatud soost liikmete </w:t>
      </w:r>
      <w:ins w:id="188" w:author="Mari Koik" w:date="2024-09-27T16:08:00Z">
        <w:r w:rsidR="00927C3F">
          <w:rPr>
            <w:rFonts w:asciiTheme="majorBidi" w:eastAsia="Times New Roman" w:hAnsiTheme="majorBidi" w:cstheme="majorBidi"/>
            <w:b/>
            <w:bCs/>
            <w:kern w:val="0"/>
            <w:sz w:val="24"/>
            <w:szCs w:val="24"/>
            <w:lang w:eastAsia="et-EE"/>
            <w14:ligatures w14:val="none"/>
          </w:rPr>
          <w:t xml:space="preserve">osakaalu </w:t>
        </w:r>
      </w:ins>
      <w:r w:rsidRPr="00A504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arvulised eesmärgid</w:t>
      </w:r>
      <w:r w:rsidR="00671B35" w:rsidRPr="00A504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 xml:space="preserve"> </w:t>
      </w:r>
      <w:r w:rsidRPr="00A504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  <w:t>Eestis registreeritud aktsiaemitendi juhtorganites</w:t>
      </w:r>
    </w:p>
    <w:p w14:paraId="03DE1CF0" w14:textId="77777777" w:rsidR="00D851DB" w:rsidRPr="00A5045B" w:rsidRDefault="00D851DB" w:rsidP="00F55118">
      <w:pPr>
        <w:shd w:val="clear" w:color="auto" w:fill="FFFFFF"/>
        <w:spacing w:after="120" w:line="276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et-EE"/>
          <w14:ligatures w14:val="non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3344"/>
        <w:gridCol w:w="3653"/>
      </w:tblGrid>
      <w:tr w:rsidR="00250591" w:rsidRPr="001D6E7C" w14:paraId="49C9560D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758B7" w14:textId="77777777" w:rsidR="006648D8" w:rsidRPr="001D6E7C" w:rsidRDefault="006648D8" w:rsidP="00F55118">
            <w:pPr>
              <w:spacing w:after="60" w:line="276" w:lineRule="auto"/>
              <w:ind w:right="195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Ametikohtade arv juhtorganis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3255E" w14:textId="7BA96273" w:rsidR="006648D8" w:rsidRPr="001D6E7C" w:rsidRDefault="006648D8" w:rsidP="00F55118">
            <w:pPr>
              <w:spacing w:after="60" w:line="276" w:lineRule="auto"/>
              <w:ind w:right="195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Alaesindatud soost liikmete miinimumarv </w:t>
            </w:r>
            <w:r w:rsidR="00250591"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nõukogus </w:t>
            </w:r>
            <w:r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40% eesmärgi saavutamiseks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CD6C88" w14:textId="73F62B2A" w:rsidR="006648D8" w:rsidRPr="001D6E7C" w:rsidRDefault="006648D8" w:rsidP="00F55118">
            <w:pPr>
              <w:spacing w:after="60" w:line="276" w:lineRule="auto"/>
              <w:ind w:right="195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Alaesindatud soost liikmete miinimumarv</w:t>
            </w:r>
            <w:r w:rsidR="00250591"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 nõukogus ja juhatuses</w:t>
            </w:r>
            <w:r w:rsidRPr="001D6E7C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 xml:space="preserve"> 33% eesmärgi saavutamiseks</w:t>
            </w:r>
          </w:p>
        </w:tc>
      </w:tr>
      <w:tr w:rsidR="00250591" w:rsidRPr="001D6E7C" w14:paraId="63D451AA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F716D9" w14:textId="77777777" w:rsidR="006648D8" w:rsidRPr="001D6E7C" w:rsidRDefault="006648D8" w:rsidP="00F55118">
            <w:pPr>
              <w:spacing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3472C6" w14:textId="77777777" w:rsidR="006648D8" w:rsidRPr="001D6E7C" w:rsidRDefault="006648D8" w:rsidP="00F55118">
            <w:pPr>
              <w:spacing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3FE02" w14:textId="77777777" w:rsidR="006648D8" w:rsidRPr="001D6E7C" w:rsidRDefault="006648D8" w:rsidP="00F55118">
            <w:pPr>
              <w:spacing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-</w:t>
            </w:r>
          </w:p>
        </w:tc>
      </w:tr>
      <w:tr w:rsidR="00250591" w:rsidRPr="001D6E7C" w14:paraId="3F81429C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DD6C6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558F9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A329A3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-</w:t>
            </w:r>
          </w:p>
        </w:tc>
      </w:tr>
      <w:tr w:rsidR="00250591" w:rsidRPr="001D6E7C" w14:paraId="15602233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E51FD4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02FAF4" w14:textId="456A0745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 (33,3%)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6254E8" w14:textId="638B33A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 (33,3%)</w:t>
            </w:r>
          </w:p>
        </w:tc>
      </w:tr>
      <w:tr w:rsidR="00250591" w:rsidRPr="001D6E7C" w14:paraId="038B7A61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CB0CE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E7A41B" w14:textId="6226DBF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 (25%)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8F6E68" w14:textId="3EF146EB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 (25%)</w:t>
            </w:r>
          </w:p>
        </w:tc>
      </w:tr>
      <w:tr w:rsidR="00250591" w:rsidRPr="001D6E7C" w14:paraId="326E47B8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2929D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1F4D6D" w14:textId="145F630B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A37E0" w14:textId="72503A75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 (40%)</w:t>
            </w:r>
          </w:p>
        </w:tc>
      </w:tr>
      <w:tr w:rsidR="00250591" w:rsidRPr="001D6E7C" w14:paraId="383F7B7F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2324A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100F8E" w14:textId="585EC570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 (33,3%)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1B026" w14:textId="677E0F04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 (33,3%)</w:t>
            </w:r>
          </w:p>
        </w:tc>
      </w:tr>
      <w:tr w:rsidR="00250591" w:rsidRPr="001D6E7C" w14:paraId="48C8D49D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717ADE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839EA4" w14:textId="329EF320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 (42,9%)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69ED7E" w14:textId="6469D960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 (28,6%)</w:t>
            </w:r>
          </w:p>
        </w:tc>
      </w:tr>
      <w:tr w:rsidR="00250591" w:rsidRPr="001D6E7C" w14:paraId="73F50DDF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915CB5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E6524" w14:textId="73C0A855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 (37,5%)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9B0AAB" w14:textId="5D31C2DA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 (37,5%)</w:t>
            </w:r>
          </w:p>
        </w:tc>
      </w:tr>
      <w:tr w:rsidR="00250591" w:rsidRPr="001D6E7C" w14:paraId="71DEC6F1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22165B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05BBB" w14:textId="38E3A97C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 (44,4%)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BD107" w14:textId="24507E31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 (33,3%)</w:t>
            </w:r>
          </w:p>
        </w:tc>
      </w:tr>
      <w:tr w:rsidR="00250591" w:rsidRPr="001D6E7C" w14:paraId="3F3FA874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2FDBF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4D34F8" w14:textId="738CB2FD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5EADB" w14:textId="0846CD05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 (30%)</w:t>
            </w:r>
          </w:p>
        </w:tc>
      </w:tr>
      <w:tr w:rsidR="00250591" w:rsidRPr="001D6E7C" w14:paraId="1C5D62C5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2E3C44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AB32C" w14:textId="72FFC4C3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 (36,4%)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48A136" w14:textId="3D1ED1C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 (36,4%)</w:t>
            </w:r>
          </w:p>
        </w:tc>
      </w:tr>
      <w:tr w:rsidR="00250591" w:rsidRPr="001D6E7C" w14:paraId="572951A7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2E45A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F20CC" w14:textId="193A86EB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5 (41,7%)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9EC40" w14:textId="2D670A37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 (33,3%)</w:t>
            </w:r>
          </w:p>
        </w:tc>
      </w:tr>
      <w:tr w:rsidR="00250591" w:rsidRPr="001D6E7C" w14:paraId="5310EB8B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2E5DEA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D5C993" w14:textId="163B2E1E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5 (38,4%)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2F800" w14:textId="7BE7FD43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4 (30,8%)</w:t>
            </w:r>
          </w:p>
        </w:tc>
      </w:tr>
      <w:tr w:rsidR="00250591" w:rsidRPr="001D6E7C" w14:paraId="6410953A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2921A4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C6ADF" w14:textId="790A9050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 (42,9%)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9C9BC5" w14:textId="31ED67AB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5 (35,7%)</w:t>
            </w:r>
          </w:p>
        </w:tc>
      </w:tr>
      <w:tr w:rsidR="00250591" w:rsidRPr="001D6E7C" w14:paraId="1606BD7F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9C8E7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D4945" w14:textId="6FC3EAE5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09F94" w14:textId="00ADF6D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5 (33,3%)</w:t>
            </w:r>
          </w:p>
        </w:tc>
      </w:tr>
      <w:tr w:rsidR="00250591" w:rsidRPr="001D6E7C" w14:paraId="7850DABD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0649D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0ACB4" w14:textId="789161EB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 (37,5%)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E7525" w14:textId="0A06D631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5 (31,3%)</w:t>
            </w:r>
          </w:p>
        </w:tc>
      </w:tr>
      <w:tr w:rsidR="00250591" w:rsidRPr="001D6E7C" w14:paraId="1745B8A8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E47DBE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8D03E" w14:textId="030B8C4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7 (41,2%)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9BBC9" w14:textId="18A48656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 (35,3%)</w:t>
            </w:r>
          </w:p>
        </w:tc>
      </w:tr>
      <w:tr w:rsidR="00250591" w:rsidRPr="001D6E7C" w14:paraId="7A5E1AD6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9C611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06D7E" w14:textId="550618B0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7 (38,9%)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354328" w14:textId="126D5D34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 (33,3%)</w:t>
            </w:r>
          </w:p>
        </w:tc>
      </w:tr>
      <w:tr w:rsidR="00250591" w:rsidRPr="001D6E7C" w14:paraId="5781B127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38849F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48B6D" w14:textId="751368F2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 (42,1%)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A588E6" w14:textId="235E2B3D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6 (31,6%)</w:t>
            </w:r>
          </w:p>
        </w:tc>
      </w:tr>
      <w:tr w:rsidR="00250591" w:rsidRPr="001D6E7C" w14:paraId="40D7C291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75F797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82E34" w14:textId="2036D923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14C46" w14:textId="38EDB23B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7 (35%)</w:t>
            </w:r>
          </w:p>
        </w:tc>
      </w:tr>
      <w:tr w:rsidR="00250591" w:rsidRPr="001D6E7C" w14:paraId="223FD72F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5003CD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EA21F" w14:textId="4B7F8C53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 (38,1%)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E4027" w14:textId="6EF5677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7 (33,3%)</w:t>
            </w:r>
          </w:p>
        </w:tc>
      </w:tr>
      <w:tr w:rsidR="00250591" w:rsidRPr="001D6E7C" w14:paraId="7D3A823A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2EF6B3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BAF596" w14:textId="1B010434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9 (40,1%)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6C5D0C" w14:textId="57CD56AD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7 (31,8%)</w:t>
            </w:r>
          </w:p>
        </w:tc>
      </w:tr>
      <w:tr w:rsidR="00250591" w:rsidRPr="001D6E7C" w14:paraId="3B3C4C0F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2E85A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B89326" w14:textId="704520AC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9 (39,1%)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1D319" w14:textId="1954C51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 (34,8%)</w:t>
            </w:r>
          </w:p>
        </w:tc>
      </w:tr>
      <w:tr w:rsidR="00250591" w:rsidRPr="001D6E7C" w14:paraId="7F84BC25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EBD75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6FB75" w14:textId="497E7490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10 (41,7%)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199C0E" w14:textId="25725623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 (33,3%)</w:t>
            </w:r>
          </w:p>
        </w:tc>
      </w:tr>
      <w:tr w:rsidR="00250591" w:rsidRPr="001D6E7C" w14:paraId="3CB38318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32C956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29F51" w14:textId="526CABCE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10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86AD50" w14:textId="2F966AD6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8 (32%)</w:t>
            </w:r>
          </w:p>
        </w:tc>
      </w:tr>
      <w:tr w:rsidR="00250591" w:rsidRPr="001D6E7C" w14:paraId="1775C4A2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90FED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4D9A1" w14:textId="7D2F01EC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10 (38,5%)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3DC9DD" w14:textId="10915DCF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9 (34,6%)</w:t>
            </w:r>
          </w:p>
        </w:tc>
      </w:tr>
      <w:tr w:rsidR="00250591" w:rsidRPr="001D6E7C" w14:paraId="2D367E09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527D0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52072" w14:textId="660A3CCC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11 (40,7%)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A6CA2" w14:textId="794D26B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9 (33,3%)</w:t>
            </w:r>
          </w:p>
        </w:tc>
      </w:tr>
      <w:tr w:rsidR="00250591" w:rsidRPr="001D6E7C" w14:paraId="75379167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8DEA6D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71231" w14:textId="5FA0AF3F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11 (39,3%)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31BD4A" w14:textId="2D795714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9 (32,1%)</w:t>
            </w:r>
          </w:p>
        </w:tc>
      </w:tr>
      <w:tr w:rsidR="00250591" w:rsidRPr="001D6E7C" w14:paraId="2BBE258A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20E3B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8EA56" w14:textId="08A85999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12 (41,4%)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C2DDA8" w14:textId="20DB0427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10 (34,5%)</w:t>
            </w:r>
          </w:p>
        </w:tc>
      </w:tr>
      <w:tr w:rsidR="00250591" w:rsidRPr="004D02C8" w14:paraId="59ABE5B5" w14:textId="77777777" w:rsidTr="006648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2D8C1" w14:textId="77777777" w:rsidR="006648D8" w:rsidRPr="001D6E7C" w:rsidRDefault="006648D8" w:rsidP="00F55118">
            <w:pPr>
              <w:spacing w:before="60" w:after="60" w:line="276" w:lineRule="auto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248BE" w14:textId="4061713F" w:rsidR="006648D8" w:rsidRPr="001D6E7C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12 (40%)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1D78B0" w14:textId="0E2C20BC" w:rsidR="006648D8" w:rsidRPr="004D02C8" w:rsidRDefault="006648D8" w:rsidP="00F55118">
            <w:pPr>
              <w:spacing w:before="60" w:after="60" w:line="276" w:lineRule="auto"/>
              <w:ind w:right="195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1D6E7C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et-EE"/>
                <w14:ligatures w14:val="none"/>
              </w:rPr>
              <w:t>10 (33,3%)</w:t>
            </w:r>
          </w:p>
        </w:tc>
      </w:tr>
      <w:bookmarkEnd w:id="0"/>
    </w:tbl>
    <w:p w14:paraId="3F5DF6CC" w14:textId="7442EF02" w:rsidR="006648D8" w:rsidRPr="004D02C8" w:rsidRDefault="006648D8" w:rsidP="00F55118">
      <w:pPr>
        <w:spacing w:after="0" w:line="276" w:lineRule="auto"/>
        <w:jc w:val="lowKashida"/>
        <w:rPr>
          <w:rFonts w:asciiTheme="majorBidi" w:hAnsiTheme="majorBidi" w:cstheme="majorBidi"/>
          <w:sz w:val="24"/>
          <w:szCs w:val="24"/>
        </w:rPr>
      </w:pPr>
    </w:p>
    <w:sectPr w:rsidR="006648D8" w:rsidRPr="004D02C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Mari Koik" w:date="2024-09-27T12:21:00Z" w:initials="MK">
    <w:p w14:paraId="5F81F1BC" w14:textId="77777777" w:rsidR="00BB7012" w:rsidRDefault="009532D4" w:rsidP="00BB7012">
      <w:pPr>
        <w:pStyle w:val="Kommentaaritekst"/>
      </w:pPr>
      <w:r>
        <w:rPr>
          <w:rStyle w:val="Kommentaariviide"/>
        </w:rPr>
        <w:annotationRef/>
      </w:r>
      <w:r w:rsidR="00BB7012">
        <w:t>Eelnõu on korralikult koostatud ja toimetatud. Allolevad keelelised ettepanekud on tehtud, et eelnõu vastaks paremini Eesti seaduse stiilile. Eesti seaduses kasutatakse võimaluse korral ainsust, lakoonilist sõnastust ja tavalauset kohustuse väljendamiseks.</w:t>
      </w:r>
    </w:p>
  </w:comment>
  <w:comment w:id="3" w:author="Katariina Kärsten" w:date="2024-10-07T10:46:00Z" w:initials="KK">
    <w:p w14:paraId="6F622672" w14:textId="77777777" w:rsidR="00582BD9" w:rsidRDefault="00582BD9" w:rsidP="00582BD9">
      <w:pPr>
        <w:pStyle w:val="Kommentaaritekst"/>
      </w:pPr>
      <w:r>
        <w:rPr>
          <w:rStyle w:val="Kommentaariviide"/>
        </w:rPr>
        <w:annotationRef/>
      </w:r>
      <w:r>
        <w:t xml:space="preserve">Selles sättes avatakse aktsiaemitendi termin käesoleva jao tähenduses. HÕNTE § 18 lg 5 järgi tuleb kõigepealt esitada norm, milles seda terminit kasutatakse, ning alles seejärel termini määratlus. </w:t>
      </w:r>
    </w:p>
    <w:p w14:paraId="2369D861" w14:textId="77777777" w:rsidR="00582BD9" w:rsidRDefault="00582BD9" w:rsidP="00582BD9">
      <w:pPr>
        <w:pStyle w:val="Kommentaaritekst"/>
      </w:pPr>
      <w:r>
        <w:t xml:space="preserve">Sellest tulenevalt soovitame lg 1 ümber sõnastada määratlusest normiks näiteks nõnda: </w:t>
      </w:r>
    </w:p>
    <w:p w14:paraId="23429A74" w14:textId="77777777" w:rsidR="00582BD9" w:rsidRDefault="00582BD9" w:rsidP="00582BD9">
      <w:pPr>
        <w:pStyle w:val="Kommentaaritekst"/>
        <w:numPr>
          <w:ilvl w:val="0"/>
          <w:numId w:val="11"/>
        </w:numPr>
        <w:ind w:left="300"/>
      </w:pPr>
      <w:r>
        <w:t xml:space="preserve">Käesolevat jagu kohaldatakse Eesti äriregistrisse kantud aktsiaseltsi suhtes, kelle hääleõigusega või hääleõiguseta aktsiad on kauplemisele võetud Eesti või teise lepinguriigi reguleeritud turul (edaspidi käesolevas jaos </w:t>
      </w:r>
      <w:r>
        <w:rPr>
          <w:i/>
          <w:iCs/>
        </w:rPr>
        <w:t>aktsiaemitent</w:t>
      </w:r>
      <w:r>
        <w:t xml:space="preserve">). </w:t>
      </w:r>
    </w:p>
  </w:comment>
  <w:comment w:id="22" w:author="Mari Koik" w:date="2024-09-27T12:22:00Z" w:initials="MK">
    <w:p w14:paraId="593E4116" w14:textId="1CA6BE34" w:rsidR="009532D4" w:rsidRDefault="009532D4" w:rsidP="009532D4">
      <w:pPr>
        <w:pStyle w:val="Kommentaaritekst"/>
      </w:pPr>
      <w:r>
        <w:rPr>
          <w:rStyle w:val="Kommentaariviide"/>
        </w:rPr>
        <w:annotationRef/>
      </w:r>
      <w:r>
        <w:t>Protsent millest</w:t>
      </w:r>
    </w:p>
  </w:comment>
  <w:comment w:id="32" w:author="Mari Koik" w:date="2024-09-27T15:31:00Z" w:initials="MK">
    <w:p w14:paraId="2C04EEC0" w14:textId="77777777" w:rsidR="00C701E0" w:rsidRDefault="00C701E0" w:rsidP="00C701E0">
      <w:pPr>
        <w:pStyle w:val="Kommentaaritekst"/>
      </w:pPr>
      <w:r>
        <w:rPr>
          <w:rStyle w:val="Kommentaariviide"/>
        </w:rPr>
        <w:annotationRef/>
      </w:r>
      <w:r>
        <w:t>Muidu oleks nagu neil liikmetel endil eesmärgid</w:t>
      </w:r>
    </w:p>
  </w:comment>
  <w:comment w:id="36" w:author="Mari Koik" w:date="2024-09-27T11:26:00Z" w:initials="MK">
    <w:p w14:paraId="39CE1B16" w14:textId="3632FD39" w:rsidR="00624881" w:rsidRDefault="00624881" w:rsidP="00624881">
      <w:pPr>
        <w:pStyle w:val="Kommentaaritekst"/>
      </w:pPr>
      <w:r>
        <w:rPr>
          <w:rStyle w:val="Kommentaariviide"/>
        </w:rPr>
        <w:annotationRef/>
      </w:r>
      <w:r>
        <w:t>Kas nii võiks?</w:t>
      </w:r>
    </w:p>
  </w:comment>
  <w:comment w:id="40" w:author="Mari Koik" w:date="2024-09-27T11:34:00Z" w:initials="MK">
    <w:p w14:paraId="2ECAFCA4" w14:textId="77777777" w:rsidR="00A829CC" w:rsidRDefault="00A829CC" w:rsidP="00A829CC">
      <w:pPr>
        <w:pStyle w:val="Kommentaaritekst"/>
      </w:pPr>
      <w:r>
        <w:rPr>
          <w:rStyle w:val="Kommentaariviide"/>
        </w:rPr>
        <w:annotationRef/>
      </w:r>
      <w:r>
        <w:t xml:space="preserve">Eesti seaduses pigem </w:t>
      </w:r>
      <w:r>
        <w:rPr>
          <w:i/>
          <w:iCs/>
        </w:rPr>
        <w:t>valimise kord</w:t>
      </w:r>
      <w:r>
        <w:t>.</w:t>
      </w:r>
    </w:p>
  </w:comment>
  <w:comment w:id="46" w:author="Mari Koik" w:date="2024-09-27T12:23:00Z" w:initials="MK">
    <w:p w14:paraId="40AA2A4F" w14:textId="77777777" w:rsidR="009532D4" w:rsidRDefault="009532D4" w:rsidP="009532D4">
      <w:pPr>
        <w:pStyle w:val="Kommentaaritekst"/>
      </w:pPr>
      <w:r>
        <w:rPr>
          <w:rStyle w:val="Kommentaariviide"/>
        </w:rPr>
        <w:annotationRef/>
      </w:r>
      <w:r>
        <w:t>Ühtlus. Vrd pealkirjaga</w:t>
      </w:r>
    </w:p>
  </w:comment>
  <w:comment w:id="62" w:author="Mari Koik" w:date="2024-09-27T11:23:00Z" w:initials="MK">
    <w:p w14:paraId="4C150B8D" w14:textId="1D2E2641" w:rsidR="00624881" w:rsidRDefault="00624881" w:rsidP="00624881">
      <w:pPr>
        <w:pStyle w:val="Kommentaaritekst"/>
      </w:pPr>
      <w:r>
        <w:rPr>
          <w:rStyle w:val="Kommentaariviide"/>
        </w:rPr>
        <w:annotationRef/>
      </w:r>
      <w:r>
        <w:t>-l</w:t>
      </w:r>
    </w:p>
  </w:comment>
  <w:comment w:id="69" w:author="Mari Koik" w:date="2024-09-27T11:45:00Z" w:initials="MK">
    <w:p w14:paraId="729B6C04" w14:textId="77777777" w:rsidR="00BB7012" w:rsidRDefault="00593DE9" w:rsidP="00BB7012">
      <w:pPr>
        <w:pStyle w:val="Kommentaaritekst"/>
      </w:pPr>
      <w:r>
        <w:rPr>
          <w:rStyle w:val="Kommentaariviide"/>
        </w:rPr>
        <w:annotationRef/>
      </w:r>
      <w:r w:rsidR="00BB7012">
        <w:t>Sellist sõna Eesti seadusest ei leia. Võibolla leiaks midagi sobivamat?</w:t>
      </w:r>
    </w:p>
  </w:comment>
  <w:comment w:id="74" w:author="Mari Koik" w:date="2024-09-27T12:08:00Z" w:initials="MK">
    <w:p w14:paraId="78017B9E" w14:textId="34989524" w:rsidR="00F81370" w:rsidRDefault="00F81370" w:rsidP="00F81370">
      <w:pPr>
        <w:pStyle w:val="Kommentaaritekst"/>
      </w:pPr>
      <w:r>
        <w:rPr>
          <w:rStyle w:val="Kommentaariviide"/>
        </w:rPr>
        <w:annotationRef/>
      </w:r>
      <w:r>
        <w:t>Ühtluse mõttes parem lahku</w:t>
      </w:r>
    </w:p>
  </w:comment>
  <w:comment w:id="82" w:author="Mari Koik" w:date="2024-09-25T09:38:00Z" w:initials="MK">
    <w:p w14:paraId="25473D20" w14:textId="77777777" w:rsidR="00BB7012" w:rsidRDefault="00D245BA" w:rsidP="00BB7012">
      <w:pPr>
        <w:pStyle w:val="Kommentaaritekst"/>
      </w:pPr>
      <w:r>
        <w:rPr>
          <w:rStyle w:val="Kommentaariviide"/>
        </w:rPr>
        <w:annotationRef/>
      </w:r>
      <w:r w:rsidR="00BB7012">
        <w:t>Ainsus, sest siin on toodud näiteks ainult üks põhjus: muu mitmekesisuspoliitika elluviimine</w:t>
      </w:r>
    </w:p>
  </w:comment>
  <w:comment w:id="97" w:author="Mari Koik" w:date="2024-09-27T12:10:00Z" w:initials="MK">
    <w:p w14:paraId="6443E4B3" w14:textId="3EB7A4B7" w:rsidR="00F81370" w:rsidRDefault="00F81370" w:rsidP="00F81370">
      <w:pPr>
        <w:pStyle w:val="Kommentaaritekst"/>
      </w:pPr>
      <w:r>
        <w:rPr>
          <w:rStyle w:val="Kommentaariviide"/>
        </w:rPr>
        <w:annotationRef/>
      </w:r>
      <w:r>
        <w:t>ühtlus</w:t>
      </w:r>
    </w:p>
  </w:comment>
  <w:comment w:id="116" w:author="Mari Koik" w:date="2024-09-27T15:44:00Z" w:initials="MK">
    <w:p w14:paraId="7D85C85F" w14:textId="77777777" w:rsidR="00A1240F" w:rsidRDefault="00A1240F" w:rsidP="00A1240F">
      <w:pPr>
        <w:pStyle w:val="Kommentaaritekst"/>
      </w:pPr>
      <w:r>
        <w:rPr>
          <w:rStyle w:val="Kommentaariviide"/>
        </w:rPr>
        <w:annotationRef/>
      </w:r>
      <w:r>
        <w:t xml:space="preserve">Selle võiks ehk ära jätta? Nt AutÕSis on </w:t>
      </w:r>
      <w:r>
        <w:rPr>
          <w:i/>
          <w:iCs/>
        </w:rPr>
        <w:t>ligipääsetavas vormis</w:t>
      </w:r>
      <w:r>
        <w:t xml:space="preserve"> - ilma sõnata </w:t>
      </w:r>
      <w:r>
        <w:rPr>
          <w:i/>
          <w:iCs/>
        </w:rPr>
        <w:t>kergesti</w:t>
      </w:r>
      <w:r>
        <w:t>. Kui mõeldud on sama asja, võiks ka siin selle ära jätta.</w:t>
      </w:r>
    </w:p>
  </w:comment>
  <w:comment w:id="159" w:author="Mari Koik" w:date="2024-09-25T09:50:00Z" w:initials="MK">
    <w:p w14:paraId="43668777" w14:textId="65FFD6EC" w:rsidR="004C5C66" w:rsidRDefault="004C5C66" w:rsidP="004C5C66">
      <w:pPr>
        <w:pStyle w:val="Kommentaaritekst"/>
      </w:pPr>
      <w:r>
        <w:rPr>
          <w:rStyle w:val="Kommentaariviide"/>
        </w:rPr>
        <w:annotationRef/>
      </w:r>
      <w:r>
        <w:t>Koma ära</w:t>
      </w:r>
    </w:p>
  </w:comment>
  <w:comment w:id="166" w:author="Mari Koik" w:date="2024-09-25T09:54:00Z" w:initials="MK">
    <w:p w14:paraId="021582EA" w14:textId="77777777" w:rsidR="009532D4" w:rsidRDefault="001C574A" w:rsidP="009532D4">
      <w:pPr>
        <w:pStyle w:val="Kommentaaritekst"/>
      </w:pPr>
      <w:r>
        <w:rPr>
          <w:rStyle w:val="Kommentaariviide"/>
        </w:rPr>
        <w:annotationRef/>
      </w:r>
      <w:r w:rsidR="009532D4">
        <w:t>ainsus</w:t>
      </w:r>
    </w:p>
  </w:comment>
  <w:comment w:id="169" w:author="Mari Koik" w:date="2024-09-25T09:54:00Z" w:initials="MK">
    <w:p w14:paraId="25596AFB" w14:textId="5530CAB7" w:rsidR="001C574A" w:rsidRDefault="001C574A" w:rsidP="001C574A">
      <w:pPr>
        <w:pStyle w:val="Kommentaaritekst"/>
      </w:pPr>
      <w:r>
        <w:rPr>
          <w:rStyle w:val="Kommentaariviide"/>
        </w:rPr>
        <w:annotationRef/>
      </w:r>
      <w:r>
        <w:t>sama</w:t>
      </w:r>
    </w:p>
  </w:comment>
  <w:comment w:id="172" w:author="Mari Koik" w:date="2024-09-27T16:15:00Z" w:initials="MK">
    <w:p w14:paraId="606AB645" w14:textId="77777777" w:rsidR="00BB7012" w:rsidRDefault="00BB7012" w:rsidP="00BB7012">
      <w:pPr>
        <w:pStyle w:val="Kommentaaritekst"/>
      </w:pPr>
      <w:r>
        <w:rPr>
          <w:rStyle w:val="Kommentaariviide"/>
        </w:rPr>
        <w:annotationRef/>
      </w:r>
      <w:r>
        <w:t>Siin võiks ikkagi täisnimetust kasutada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81F1BC" w15:done="0"/>
  <w15:commentEx w15:paraId="23429A74" w15:done="0"/>
  <w15:commentEx w15:paraId="593E4116" w15:done="0"/>
  <w15:commentEx w15:paraId="2C04EEC0" w15:done="0"/>
  <w15:commentEx w15:paraId="39CE1B16" w15:done="0"/>
  <w15:commentEx w15:paraId="2ECAFCA4" w15:done="0"/>
  <w15:commentEx w15:paraId="40AA2A4F" w15:done="0"/>
  <w15:commentEx w15:paraId="4C150B8D" w15:done="0"/>
  <w15:commentEx w15:paraId="729B6C04" w15:done="0"/>
  <w15:commentEx w15:paraId="78017B9E" w15:done="0"/>
  <w15:commentEx w15:paraId="25473D20" w15:done="0"/>
  <w15:commentEx w15:paraId="6443E4B3" w15:done="0"/>
  <w15:commentEx w15:paraId="7D85C85F" w15:done="0"/>
  <w15:commentEx w15:paraId="43668777" w15:done="0"/>
  <w15:commentEx w15:paraId="021582EA" w15:done="0"/>
  <w15:commentEx w15:paraId="25596AFB" w15:done="0"/>
  <w15:commentEx w15:paraId="606AB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121E5" w16cex:dateUtc="2024-09-27T09:21:00Z"/>
  <w16cex:commentExtensible w16cex:durableId="2AAE3AA3" w16cex:dateUtc="2024-10-07T07:46:00Z"/>
  <w16cex:commentExtensible w16cex:durableId="2AA1221B" w16cex:dateUtc="2024-09-27T09:22:00Z"/>
  <w16cex:commentExtensible w16cex:durableId="2AA14E67" w16cex:dateUtc="2024-09-27T12:31:00Z"/>
  <w16cex:commentExtensible w16cex:durableId="2AA114F1" w16cex:dateUtc="2024-09-27T08:26:00Z"/>
  <w16cex:commentExtensible w16cex:durableId="2AA116C2" w16cex:dateUtc="2024-09-27T08:34:00Z"/>
  <w16cex:commentExtensible w16cex:durableId="2AA12240" w16cex:dateUtc="2024-09-27T09:23:00Z"/>
  <w16cex:commentExtensible w16cex:durableId="2AA1142B" w16cex:dateUtc="2024-09-27T08:23:00Z"/>
  <w16cex:commentExtensible w16cex:durableId="2AA1195D" w16cex:dateUtc="2024-09-27T08:45:00Z"/>
  <w16cex:commentExtensible w16cex:durableId="2AA11EB2" w16cex:dateUtc="2024-09-27T09:08:00Z"/>
  <w16cex:commentExtensible w16cex:durableId="2A9E5884" w16cex:dateUtc="2024-09-25T06:38:00Z"/>
  <w16cex:commentExtensible w16cex:durableId="2AA11F50" w16cex:dateUtc="2024-09-27T09:10:00Z"/>
  <w16cex:commentExtensible w16cex:durableId="2AA15165" w16cex:dateUtc="2024-09-27T12:44:00Z"/>
  <w16cex:commentExtensible w16cex:durableId="2A9E5B59" w16cex:dateUtc="2024-09-25T06:50:00Z"/>
  <w16cex:commentExtensible w16cex:durableId="2A9E5C50" w16cex:dateUtc="2024-09-25T06:54:00Z"/>
  <w16cex:commentExtensible w16cex:durableId="2A9E5C58" w16cex:dateUtc="2024-09-25T06:54:00Z"/>
  <w16cex:commentExtensible w16cex:durableId="2AA158B8" w16cex:dateUtc="2024-09-27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81F1BC" w16cid:durableId="2AA121E5"/>
  <w16cid:commentId w16cid:paraId="23429A74" w16cid:durableId="2AAE3AA3"/>
  <w16cid:commentId w16cid:paraId="593E4116" w16cid:durableId="2AA1221B"/>
  <w16cid:commentId w16cid:paraId="2C04EEC0" w16cid:durableId="2AA14E67"/>
  <w16cid:commentId w16cid:paraId="39CE1B16" w16cid:durableId="2AA114F1"/>
  <w16cid:commentId w16cid:paraId="2ECAFCA4" w16cid:durableId="2AA116C2"/>
  <w16cid:commentId w16cid:paraId="40AA2A4F" w16cid:durableId="2AA12240"/>
  <w16cid:commentId w16cid:paraId="4C150B8D" w16cid:durableId="2AA1142B"/>
  <w16cid:commentId w16cid:paraId="729B6C04" w16cid:durableId="2AA1195D"/>
  <w16cid:commentId w16cid:paraId="78017B9E" w16cid:durableId="2AA11EB2"/>
  <w16cid:commentId w16cid:paraId="25473D20" w16cid:durableId="2A9E5884"/>
  <w16cid:commentId w16cid:paraId="6443E4B3" w16cid:durableId="2AA11F50"/>
  <w16cid:commentId w16cid:paraId="7D85C85F" w16cid:durableId="2AA15165"/>
  <w16cid:commentId w16cid:paraId="43668777" w16cid:durableId="2A9E5B59"/>
  <w16cid:commentId w16cid:paraId="021582EA" w16cid:durableId="2A9E5C50"/>
  <w16cid:commentId w16cid:paraId="25596AFB" w16cid:durableId="2A9E5C58"/>
  <w16cid:commentId w16cid:paraId="606AB645" w16cid:durableId="2AA158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454C" w14:textId="77777777" w:rsidR="005C23BF" w:rsidRDefault="005C23BF" w:rsidP="00497974">
      <w:pPr>
        <w:spacing w:after="0" w:line="240" w:lineRule="auto"/>
      </w:pPr>
      <w:r>
        <w:separator/>
      </w:r>
    </w:p>
  </w:endnote>
  <w:endnote w:type="continuationSeparator" w:id="0">
    <w:p w14:paraId="5A74DCE9" w14:textId="77777777" w:rsidR="005C23BF" w:rsidRDefault="005C23BF" w:rsidP="0049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</w:rPr>
      <w:id w:val="2109995969"/>
      <w:docPartObj>
        <w:docPartGallery w:val="Page Numbers (Bottom of Page)"/>
        <w:docPartUnique/>
      </w:docPartObj>
    </w:sdtPr>
    <w:sdtEndPr/>
    <w:sdtContent>
      <w:p w14:paraId="5CB52D82" w14:textId="6494C7B6" w:rsidR="005967A5" w:rsidRPr="0081071D" w:rsidRDefault="005967A5">
        <w:pPr>
          <w:pStyle w:val="Jalus"/>
          <w:jc w:val="center"/>
          <w:rPr>
            <w:rFonts w:asciiTheme="majorBidi" w:hAnsiTheme="majorBidi" w:cstheme="majorBidi"/>
          </w:rPr>
        </w:pPr>
        <w:r w:rsidRPr="0081071D">
          <w:rPr>
            <w:rFonts w:asciiTheme="majorBidi" w:hAnsiTheme="majorBidi" w:cstheme="majorBidi"/>
          </w:rPr>
          <w:fldChar w:fldCharType="begin"/>
        </w:r>
        <w:r w:rsidRPr="0081071D">
          <w:rPr>
            <w:rFonts w:asciiTheme="majorBidi" w:hAnsiTheme="majorBidi" w:cstheme="majorBidi"/>
          </w:rPr>
          <w:instrText>PAGE   \* MERGEFORMAT</w:instrText>
        </w:r>
        <w:r w:rsidRPr="0081071D">
          <w:rPr>
            <w:rFonts w:asciiTheme="majorBidi" w:hAnsiTheme="majorBidi" w:cstheme="majorBidi"/>
          </w:rPr>
          <w:fldChar w:fldCharType="separate"/>
        </w:r>
        <w:r w:rsidRPr="0081071D">
          <w:rPr>
            <w:rFonts w:asciiTheme="majorBidi" w:hAnsiTheme="majorBidi" w:cstheme="majorBidi"/>
          </w:rPr>
          <w:t>2</w:t>
        </w:r>
        <w:r w:rsidRPr="0081071D">
          <w:rPr>
            <w:rFonts w:asciiTheme="majorBidi" w:hAnsiTheme="majorBidi" w:cstheme="majorBidi"/>
          </w:rPr>
          <w:fldChar w:fldCharType="end"/>
        </w:r>
      </w:p>
    </w:sdtContent>
  </w:sdt>
  <w:p w14:paraId="7ABC379A" w14:textId="77777777" w:rsidR="005967A5" w:rsidRPr="0081071D" w:rsidRDefault="005967A5">
    <w:pPr>
      <w:pStyle w:val="Jalus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D8B5" w14:textId="77777777" w:rsidR="005C23BF" w:rsidRDefault="005C23BF" w:rsidP="00497974">
      <w:pPr>
        <w:spacing w:after="0" w:line="240" w:lineRule="auto"/>
      </w:pPr>
      <w:r>
        <w:separator/>
      </w:r>
    </w:p>
  </w:footnote>
  <w:footnote w:type="continuationSeparator" w:id="0">
    <w:p w14:paraId="09D217D0" w14:textId="77777777" w:rsidR="005C23BF" w:rsidRDefault="005C23BF" w:rsidP="0049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999"/>
    <w:multiLevelType w:val="hybridMultilevel"/>
    <w:tmpl w:val="E8D4CBDC"/>
    <w:lvl w:ilvl="0" w:tplc="3440C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2ED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E34D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E0B7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4AA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2E9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8E2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DC8F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4C67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39F675A"/>
    <w:multiLevelType w:val="hybridMultilevel"/>
    <w:tmpl w:val="69B01C14"/>
    <w:lvl w:ilvl="0" w:tplc="779C16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78AA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A3E53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7AA74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4036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FEC93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FB6CE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508B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1E8D3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DD81976"/>
    <w:multiLevelType w:val="hybridMultilevel"/>
    <w:tmpl w:val="BC14E8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1EEA"/>
    <w:multiLevelType w:val="hybridMultilevel"/>
    <w:tmpl w:val="502E435C"/>
    <w:lvl w:ilvl="0" w:tplc="F9CE0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56126"/>
    <w:multiLevelType w:val="hybridMultilevel"/>
    <w:tmpl w:val="92A2D3A4"/>
    <w:lvl w:ilvl="0" w:tplc="ECC8507C">
      <w:start w:val="1"/>
      <w:numFmt w:val="decimal"/>
      <w:lvlText w:val="%1)"/>
      <w:lvlJc w:val="left"/>
      <w:pPr>
        <w:ind w:left="1020" w:hanging="360"/>
      </w:pPr>
    </w:lvl>
    <w:lvl w:ilvl="1" w:tplc="1F568432">
      <w:start w:val="1"/>
      <w:numFmt w:val="decimal"/>
      <w:lvlText w:val="%2)"/>
      <w:lvlJc w:val="left"/>
      <w:pPr>
        <w:ind w:left="1020" w:hanging="360"/>
      </w:pPr>
    </w:lvl>
    <w:lvl w:ilvl="2" w:tplc="E034BB4E">
      <w:start w:val="1"/>
      <w:numFmt w:val="decimal"/>
      <w:lvlText w:val="%3)"/>
      <w:lvlJc w:val="left"/>
      <w:pPr>
        <w:ind w:left="1020" w:hanging="360"/>
      </w:pPr>
    </w:lvl>
    <w:lvl w:ilvl="3" w:tplc="58369582">
      <w:start w:val="1"/>
      <w:numFmt w:val="decimal"/>
      <w:lvlText w:val="%4)"/>
      <w:lvlJc w:val="left"/>
      <w:pPr>
        <w:ind w:left="1020" w:hanging="360"/>
      </w:pPr>
    </w:lvl>
    <w:lvl w:ilvl="4" w:tplc="3C607914">
      <w:start w:val="1"/>
      <w:numFmt w:val="decimal"/>
      <w:lvlText w:val="%5)"/>
      <w:lvlJc w:val="left"/>
      <w:pPr>
        <w:ind w:left="1020" w:hanging="360"/>
      </w:pPr>
    </w:lvl>
    <w:lvl w:ilvl="5" w:tplc="8A461650">
      <w:start w:val="1"/>
      <w:numFmt w:val="decimal"/>
      <w:lvlText w:val="%6)"/>
      <w:lvlJc w:val="left"/>
      <w:pPr>
        <w:ind w:left="1020" w:hanging="360"/>
      </w:pPr>
    </w:lvl>
    <w:lvl w:ilvl="6" w:tplc="4B046ADA">
      <w:start w:val="1"/>
      <w:numFmt w:val="decimal"/>
      <w:lvlText w:val="%7)"/>
      <w:lvlJc w:val="left"/>
      <w:pPr>
        <w:ind w:left="1020" w:hanging="360"/>
      </w:pPr>
    </w:lvl>
    <w:lvl w:ilvl="7" w:tplc="8734472C">
      <w:start w:val="1"/>
      <w:numFmt w:val="decimal"/>
      <w:lvlText w:val="%8)"/>
      <w:lvlJc w:val="left"/>
      <w:pPr>
        <w:ind w:left="1020" w:hanging="360"/>
      </w:pPr>
    </w:lvl>
    <w:lvl w:ilvl="8" w:tplc="C7A6E9A2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2D3F7CF4"/>
    <w:multiLevelType w:val="hybridMultilevel"/>
    <w:tmpl w:val="02BC4CA4"/>
    <w:lvl w:ilvl="0" w:tplc="AB186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8642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06A2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DAA94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4E68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E38B5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38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EF849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3E3F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B586D32"/>
    <w:multiLevelType w:val="hybridMultilevel"/>
    <w:tmpl w:val="0EAC4EDE"/>
    <w:lvl w:ilvl="0" w:tplc="741CC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0633A"/>
    <w:multiLevelType w:val="hybridMultilevel"/>
    <w:tmpl w:val="0C58F638"/>
    <w:lvl w:ilvl="0" w:tplc="7394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CEA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89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47A8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EA02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DACF7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C8C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3820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16E8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F6A36DB"/>
    <w:multiLevelType w:val="hybridMultilevel"/>
    <w:tmpl w:val="8174A2BE"/>
    <w:lvl w:ilvl="0" w:tplc="D7C408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F279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7CF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6BEB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F1A8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0A285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C66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7B88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02C0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C6E0859"/>
    <w:multiLevelType w:val="hybridMultilevel"/>
    <w:tmpl w:val="BE02D7D6"/>
    <w:lvl w:ilvl="0" w:tplc="E5CA06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BFE"/>
    <w:multiLevelType w:val="hybridMultilevel"/>
    <w:tmpl w:val="ADE84A30"/>
    <w:lvl w:ilvl="0" w:tplc="9F807B78">
      <w:start w:val="1"/>
      <w:numFmt w:val="decimal"/>
      <w:lvlText w:val="%1)"/>
      <w:lvlJc w:val="left"/>
      <w:pPr>
        <w:ind w:left="1020" w:hanging="360"/>
      </w:pPr>
    </w:lvl>
    <w:lvl w:ilvl="1" w:tplc="483CB032">
      <w:start w:val="1"/>
      <w:numFmt w:val="decimal"/>
      <w:lvlText w:val="%2)"/>
      <w:lvlJc w:val="left"/>
      <w:pPr>
        <w:ind w:left="1020" w:hanging="360"/>
      </w:pPr>
    </w:lvl>
    <w:lvl w:ilvl="2" w:tplc="1F0EB77A">
      <w:start w:val="1"/>
      <w:numFmt w:val="decimal"/>
      <w:lvlText w:val="%3)"/>
      <w:lvlJc w:val="left"/>
      <w:pPr>
        <w:ind w:left="1020" w:hanging="360"/>
      </w:pPr>
    </w:lvl>
    <w:lvl w:ilvl="3" w:tplc="70C228BA">
      <w:start w:val="1"/>
      <w:numFmt w:val="decimal"/>
      <w:lvlText w:val="%4)"/>
      <w:lvlJc w:val="left"/>
      <w:pPr>
        <w:ind w:left="1020" w:hanging="360"/>
      </w:pPr>
    </w:lvl>
    <w:lvl w:ilvl="4" w:tplc="E6A4BA6C">
      <w:start w:val="1"/>
      <w:numFmt w:val="decimal"/>
      <w:lvlText w:val="%5)"/>
      <w:lvlJc w:val="left"/>
      <w:pPr>
        <w:ind w:left="1020" w:hanging="360"/>
      </w:pPr>
    </w:lvl>
    <w:lvl w:ilvl="5" w:tplc="5E8A487C">
      <w:start w:val="1"/>
      <w:numFmt w:val="decimal"/>
      <w:lvlText w:val="%6)"/>
      <w:lvlJc w:val="left"/>
      <w:pPr>
        <w:ind w:left="1020" w:hanging="360"/>
      </w:pPr>
    </w:lvl>
    <w:lvl w:ilvl="6" w:tplc="0B448972">
      <w:start w:val="1"/>
      <w:numFmt w:val="decimal"/>
      <w:lvlText w:val="%7)"/>
      <w:lvlJc w:val="left"/>
      <w:pPr>
        <w:ind w:left="1020" w:hanging="360"/>
      </w:pPr>
    </w:lvl>
    <w:lvl w:ilvl="7" w:tplc="569881F4">
      <w:start w:val="1"/>
      <w:numFmt w:val="decimal"/>
      <w:lvlText w:val="%8)"/>
      <w:lvlJc w:val="left"/>
      <w:pPr>
        <w:ind w:left="1020" w:hanging="360"/>
      </w:pPr>
    </w:lvl>
    <w:lvl w:ilvl="8" w:tplc="E4A2A1D6">
      <w:start w:val="1"/>
      <w:numFmt w:val="decimal"/>
      <w:lvlText w:val="%9)"/>
      <w:lvlJc w:val="left"/>
      <w:pPr>
        <w:ind w:left="1020" w:hanging="360"/>
      </w:pPr>
    </w:lvl>
  </w:abstractNum>
  <w:num w:numId="1" w16cid:durableId="1986740431">
    <w:abstractNumId w:val="2"/>
  </w:num>
  <w:num w:numId="2" w16cid:durableId="1937244941">
    <w:abstractNumId w:val="3"/>
  </w:num>
  <w:num w:numId="3" w16cid:durableId="1111780062">
    <w:abstractNumId w:val="6"/>
  </w:num>
  <w:num w:numId="4" w16cid:durableId="612518663">
    <w:abstractNumId w:val="0"/>
  </w:num>
  <w:num w:numId="5" w16cid:durableId="1674601724">
    <w:abstractNumId w:val="1"/>
  </w:num>
  <w:num w:numId="6" w16cid:durableId="1622223238">
    <w:abstractNumId w:val="7"/>
  </w:num>
  <w:num w:numId="7" w16cid:durableId="1014384288">
    <w:abstractNumId w:val="10"/>
  </w:num>
  <w:num w:numId="8" w16cid:durableId="657807728">
    <w:abstractNumId w:val="9"/>
  </w:num>
  <w:num w:numId="9" w16cid:durableId="1967077572">
    <w:abstractNumId w:val="5"/>
  </w:num>
  <w:num w:numId="10" w16cid:durableId="1118065647">
    <w:abstractNumId w:val="8"/>
  </w:num>
  <w:num w:numId="11" w16cid:durableId="11640127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Katariina Kärsten">
    <w15:presenceInfo w15:providerId="AD" w15:userId="S-1-5-21-23267018-1296325175-649218145-57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97"/>
    <w:rsid w:val="00007B58"/>
    <w:rsid w:val="000111C4"/>
    <w:rsid w:val="000201B0"/>
    <w:rsid w:val="00022E99"/>
    <w:rsid w:val="000278C8"/>
    <w:rsid w:val="00032485"/>
    <w:rsid w:val="000642F4"/>
    <w:rsid w:val="00065A5F"/>
    <w:rsid w:val="000668D7"/>
    <w:rsid w:val="00073FFE"/>
    <w:rsid w:val="0007530A"/>
    <w:rsid w:val="00075BEF"/>
    <w:rsid w:val="000847B3"/>
    <w:rsid w:val="000879CB"/>
    <w:rsid w:val="0009064E"/>
    <w:rsid w:val="00093434"/>
    <w:rsid w:val="0009345F"/>
    <w:rsid w:val="00096A0D"/>
    <w:rsid w:val="000A4E59"/>
    <w:rsid w:val="000B322E"/>
    <w:rsid w:val="000C5B65"/>
    <w:rsid w:val="000E0D21"/>
    <w:rsid w:val="000F1DEA"/>
    <w:rsid w:val="000F372B"/>
    <w:rsid w:val="001005AF"/>
    <w:rsid w:val="00102728"/>
    <w:rsid w:val="0010680D"/>
    <w:rsid w:val="0011325F"/>
    <w:rsid w:val="001170B7"/>
    <w:rsid w:val="00123742"/>
    <w:rsid w:val="001306A6"/>
    <w:rsid w:val="00133AF0"/>
    <w:rsid w:val="00143DD6"/>
    <w:rsid w:val="001445B5"/>
    <w:rsid w:val="00155F35"/>
    <w:rsid w:val="00157BBE"/>
    <w:rsid w:val="00162B58"/>
    <w:rsid w:val="0016548C"/>
    <w:rsid w:val="00165C02"/>
    <w:rsid w:val="00182BC6"/>
    <w:rsid w:val="001856D7"/>
    <w:rsid w:val="00186322"/>
    <w:rsid w:val="001B33E7"/>
    <w:rsid w:val="001B53D7"/>
    <w:rsid w:val="001B595A"/>
    <w:rsid w:val="001C574A"/>
    <w:rsid w:val="001C70BB"/>
    <w:rsid w:val="001D06E8"/>
    <w:rsid w:val="001D1E53"/>
    <w:rsid w:val="001D6E7C"/>
    <w:rsid w:val="001E378A"/>
    <w:rsid w:val="001F621E"/>
    <w:rsid w:val="00202E1C"/>
    <w:rsid w:val="00205471"/>
    <w:rsid w:val="00206CA5"/>
    <w:rsid w:val="00207E2B"/>
    <w:rsid w:val="00240158"/>
    <w:rsid w:val="00246517"/>
    <w:rsid w:val="00250591"/>
    <w:rsid w:val="00251283"/>
    <w:rsid w:val="002519B0"/>
    <w:rsid w:val="00254334"/>
    <w:rsid w:val="00254FDF"/>
    <w:rsid w:val="00263AEE"/>
    <w:rsid w:val="00282D0B"/>
    <w:rsid w:val="00295DA3"/>
    <w:rsid w:val="002A0763"/>
    <w:rsid w:val="002C1352"/>
    <w:rsid w:val="002C5466"/>
    <w:rsid w:val="002D5557"/>
    <w:rsid w:val="002E58A2"/>
    <w:rsid w:val="002E5C84"/>
    <w:rsid w:val="002F3570"/>
    <w:rsid w:val="002F43C1"/>
    <w:rsid w:val="002F6B16"/>
    <w:rsid w:val="002F6DAE"/>
    <w:rsid w:val="00304E83"/>
    <w:rsid w:val="00306E50"/>
    <w:rsid w:val="00313F41"/>
    <w:rsid w:val="00324C67"/>
    <w:rsid w:val="003325FB"/>
    <w:rsid w:val="00336C9F"/>
    <w:rsid w:val="00341BD8"/>
    <w:rsid w:val="00341E52"/>
    <w:rsid w:val="00343AF0"/>
    <w:rsid w:val="003474D8"/>
    <w:rsid w:val="003506D3"/>
    <w:rsid w:val="003708A8"/>
    <w:rsid w:val="003728C6"/>
    <w:rsid w:val="00376252"/>
    <w:rsid w:val="00380D43"/>
    <w:rsid w:val="0038170A"/>
    <w:rsid w:val="00395F0E"/>
    <w:rsid w:val="00396608"/>
    <w:rsid w:val="003A1E49"/>
    <w:rsid w:val="003A53B2"/>
    <w:rsid w:val="003B6754"/>
    <w:rsid w:val="003B72C7"/>
    <w:rsid w:val="003C1419"/>
    <w:rsid w:val="003C7A29"/>
    <w:rsid w:val="003E610E"/>
    <w:rsid w:val="003F03AD"/>
    <w:rsid w:val="00400107"/>
    <w:rsid w:val="004013D6"/>
    <w:rsid w:val="004047E4"/>
    <w:rsid w:val="00405C66"/>
    <w:rsid w:val="00405E95"/>
    <w:rsid w:val="00420D94"/>
    <w:rsid w:val="004313BC"/>
    <w:rsid w:val="004406E9"/>
    <w:rsid w:val="00442845"/>
    <w:rsid w:val="004440AE"/>
    <w:rsid w:val="004477E2"/>
    <w:rsid w:val="00456F57"/>
    <w:rsid w:val="00464069"/>
    <w:rsid w:val="0046556C"/>
    <w:rsid w:val="00467F4C"/>
    <w:rsid w:val="00497974"/>
    <w:rsid w:val="00497DE0"/>
    <w:rsid w:val="004A01B6"/>
    <w:rsid w:val="004B4F17"/>
    <w:rsid w:val="004C0377"/>
    <w:rsid w:val="004C5C66"/>
    <w:rsid w:val="004C75F8"/>
    <w:rsid w:val="004C78EA"/>
    <w:rsid w:val="004D02C8"/>
    <w:rsid w:val="004D674E"/>
    <w:rsid w:val="004E47A8"/>
    <w:rsid w:val="004F0575"/>
    <w:rsid w:val="004F2770"/>
    <w:rsid w:val="004F4174"/>
    <w:rsid w:val="004F4707"/>
    <w:rsid w:val="004F4A4E"/>
    <w:rsid w:val="00511AED"/>
    <w:rsid w:val="00515FFF"/>
    <w:rsid w:val="005204C9"/>
    <w:rsid w:val="005426F7"/>
    <w:rsid w:val="005554D8"/>
    <w:rsid w:val="0056460B"/>
    <w:rsid w:val="00580F73"/>
    <w:rsid w:val="00582BD9"/>
    <w:rsid w:val="00586A28"/>
    <w:rsid w:val="00593DE9"/>
    <w:rsid w:val="00594922"/>
    <w:rsid w:val="005967A5"/>
    <w:rsid w:val="005A5F3C"/>
    <w:rsid w:val="005B30C0"/>
    <w:rsid w:val="005C23BF"/>
    <w:rsid w:val="005C6534"/>
    <w:rsid w:val="005C685A"/>
    <w:rsid w:val="005C7FF2"/>
    <w:rsid w:val="005D2E01"/>
    <w:rsid w:val="005F5CA1"/>
    <w:rsid w:val="005F5E74"/>
    <w:rsid w:val="005F6A47"/>
    <w:rsid w:val="005F6D2A"/>
    <w:rsid w:val="005F75E0"/>
    <w:rsid w:val="00600D2D"/>
    <w:rsid w:val="00624881"/>
    <w:rsid w:val="0063076B"/>
    <w:rsid w:val="00644ADC"/>
    <w:rsid w:val="006648D8"/>
    <w:rsid w:val="00671B35"/>
    <w:rsid w:val="00680022"/>
    <w:rsid w:val="006832C4"/>
    <w:rsid w:val="0068384C"/>
    <w:rsid w:val="006908A9"/>
    <w:rsid w:val="00690E1A"/>
    <w:rsid w:val="00691D32"/>
    <w:rsid w:val="006A0FA0"/>
    <w:rsid w:val="006B6385"/>
    <w:rsid w:val="006D5193"/>
    <w:rsid w:val="006F49F6"/>
    <w:rsid w:val="006F6808"/>
    <w:rsid w:val="00700F48"/>
    <w:rsid w:val="007034C9"/>
    <w:rsid w:val="00705691"/>
    <w:rsid w:val="007122CE"/>
    <w:rsid w:val="00714D24"/>
    <w:rsid w:val="00720C61"/>
    <w:rsid w:val="00737290"/>
    <w:rsid w:val="00737750"/>
    <w:rsid w:val="00744040"/>
    <w:rsid w:val="00744736"/>
    <w:rsid w:val="00771757"/>
    <w:rsid w:val="00774B49"/>
    <w:rsid w:val="00776597"/>
    <w:rsid w:val="00777850"/>
    <w:rsid w:val="007821C6"/>
    <w:rsid w:val="00782495"/>
    <w:rsid w:val="00784A8D"/>
    <w:rsid w:val="00786959"/>
    <w:rsid w:val="00794924"/>
    <w:rsid w:val="00797A22"/>
    <w:rsid w:val="007A662A"/>
    <w:rsid w:val="007B26EA"/>
    <w:rsid w:val="007B6DD5"/>
    <w:rsid w:val="007C03A0"/>
    <w:rsid w:val="007C26F2"/>
    <w:rsid w:val="007D3962"/>
    <w:rsid w:val="007E1572"/>
    <w:rsid w:val="007E3799"/>
    <w:rsid w:val="007F1682"/>
    <w:rsid w:val="007F176D"/>
    <w:rsid w:val="007F3117"/>
    <w:rsid w:val="007F53E3"/>
    <w:rsid w:val="0080226D"/>
    <w:rsid w:val="0081071D"/>
    <w:rsid w:val="00810C89"/>
    <w:rsid w:val="00824495"/>
    <w:rsid w:val="00825946"/>
    <w:rsid w:val="00825DED"/>
    <w:rsid w:val="00827A05"/>
    <w:rsid w:val="0084240A"/>
    <w:rsid w:val="00844364"/>
    <w:rsid w:val="00845F7D"/>
    <w:rsid w:val="00847592"/>
    <w:rsid w:val="00850BC7"/>
    <w:rsid w:val="008551C2"/>
    <w:rsid w:val="00867001"/>
    <w:rsid w:val="008733B6"/>
    <w:rsid w:val="00875B91"/>
    <w:rsid w:val="00881E22"/>
    <w:rsid w:val="00891C98"/>
    <w:rsid w:val="00894296"/>
    <w:rsid w:val="008A2BFA"/>
    <w:rsid w:val="008A5F6B"/>
    <w:rsid w:val="008A76A0"/>
    <w:rsid w:val="008B7554"/>
    <w:rsid w:val="008B7ACF"/>
    <w:rsid w:val="008C0373"/>
    <w:rsid w:val="008C054E"/>
    <w:rsid w:val="008C48AC"/>
    <w:rsid w:val="008F025F"/>
    <w:rsid w:val="008F23F1"/>
    <w:rsid w:val="008F3972"/>
    <w:rsid w:val="009006E0"/>
    <w:rsid w:val="0090112E"/>
    <w:rsid w:val="00903167"/>
    <w:rsid w:val="0091003D"/>
    <w:rsid w:val="00910992"/>
    <w:rsid w:val="00924401"/>
    <w:rsid w:val="00924770"/>
    <w:rsid w:val="009259D8"/>
    <w:rsid w:val="00927C3F"/>
    <w:rsid w:val="00932966"/>
    <w:rsid w:val="00937AB7"/>
    <w:rsid w:val="00943B9D"/>
    <w:rsid w:val="009463E8"/>
    <w:rsid w:val="009532D4"/>
    <w:rsid w:val="00962512"/>
    <w:rsid w:val="00987818"/>
    <w:rsid w:val="00990FA5"/>
    <w:rsid w:val="00993DF2"/>
    <w:rsid w:val="009A7007"/>
    <w:rsid w:val="009B07F8"/>
    <w:rsid w:val="009B0E4F"/>
    <w:rsid w:val="009B37D6"/>
    <w:rsid w:val="009C1DAA"/>
    <w:rsid w:val="009D0289"/>
    <w:rsid w:val="009D0FEA"/>
    <w:rsid w:val="009D3CC8"/>
    <w:rsid w:val="009E1372"/>
    <w:rsid w:val="009E2BB0"/>
    <w:rsid w:val="009F2692"/>
    <w:rsid w:val="009F7A06"/>
    <w:rsid w:val="00A05363"/>
    <w:rsid w:val="00A100CB"/>
    <w:rsid w:val="00A1240F"/>
    <w:rsid w:val="00A167E0"/>
    <w:rsid w:val="00A22798"/>
    <w:rsid w:val="00A24556"/>
    <w:rsid w:val="00A31228"/>
    <w:rsid w:val="00A31581"/>
    <w:rsid w:val="00A3181D"/>
    <w:rsid w:val="00A32796"/>
    <w:rsid w:val="00A4122E"/>
    <w:rsid w:val="00A41A2D"/>
    <w:rsid w:val="00A5045B"/>
    <w:rsid w:val="00A53837"/>
    <w:rsid w:val="00A67484"/>
    <w:rsid w:val="00A72316"/>
    <w:rsid w:val="00A73E6F"/>
    <w:rsid w:val="00A809CE"/>
    <w:rsid w:val="00A81024"/>
    <w:rsid w:val="00A8187C"/>
    <w:rsid w:val="00A829CC"/>
    <w:rsid w:val="00A83916"/>
    <w:rsid w:val="00A8657E"/>
    <w:rsid w:val="00A8680D"/>
    <w:rsid w:val="00A917FE"/>
    <w:rsid w:val="00A95DDA"/>
    <w:rsid w:val="00A97FE9"/>
    <w:rsid w:val="00AA499A"/>
    <w:rsid w:val="00AB078D"/>
    <w:rsid w:val="00AC3E57"/>
    <w:rsid w:val="00AF255E"/>
    <w:rsid w:val="00B042DA"/>
    <w:rsid w:val="00B24737"/>
    <w:rsid w:val="00B263AB"/>
    <w:rsid w:val="00B45D27"/>
    <w:rsid w:val="00B609AF"/>
    <w:rsid w:val="00B7724B"/>
    <w:rsid w:val="00B858BE"/>
    <w:rsid w:val="00B9041B"/>
    <w:rsid w:val="00B97AD1"/>
    <w:rsid w:val="00BA0C2F"/>
    <w:rsid w:val="00BA770E"/>
    <w:rsid w:val="00BB7012"/>
    <w:rsid w:val="00BC767C"/>
    <w:rsid w:val="00BC7E43"/>
    <w:rsid w:val="00BE1C8E"/>
    <w:rsid w:val="00BF071F"/>
    <w:rsid w:val="00BF24E4"/>
    <w:rsid w:val="00BF282C"/>
    <w:rsid w:val="00C02DDF"/>
    <w:rsid w:val="00C05748"/>
    <w:rsid w:val="00C071E9"/>
    <w:rsid w:val="00C10D3A"/>
    <w:rsid w:val="00C12E2F"/>
    <w:rsid w:val="00C13615"/>
    <w:rsid w:val="00C22181"/>
    <w:rsid w:val="00C32939"/>
    <w:rsid w:val="00C32D07"/>
    <w:rsid w:val="00C402BF"/>
    <w:rsid w:val="00C43AC5"/>
    <w:rsid w:val="00C44AB2"/>
    <w:rsid w:val="00C45213"/>
    <w:rsid w:val="00C556F6"/>
    <w:rsid w:val="00C64035"/>
    <w:rsid w:val="00C66BED"/>
    <w:rsid w:val="00C673A2"/>
    <w:rsid w:val="00C701E0"/>
    <w:rsid w:val="00C91A16"/>
    <w:rsid w:val="00C929D7"/>
    <w:rsid w:val="00C96653"/>
    <w:rsid w:val="00C96829"/>
    <w:rsid w:val="00CA0415"/>
    <w:rsid w:val="00CA563F"/>
    <w:rsid w:val="00CB0BDF"/>
    <w:rsid w:val="00CC0DE1"/>
    <w:rsid w:val="00CC65E2"/>
    <w:rsid w:val="00CC6991"/>
    <w:rsid w:val="00CC6E5C"/>
    <w:rsid w:val="00CD3E7D"/>
    <w:rsid w:val="00CD4799"/>
    <w:rsid w:val="00CD57BD"/>
    <w:rsid w:val="00CD7497"/>
    <w:rsid w:val="00CE5897"/>
    <w:rsid w:val="00CF4A8C"/>
    <w:rsid w:val="00D14579"/>
    <w:rsid w:val="00D14714"/>
    <w:rsid w:val="00D17BB8"/>
    <w:rsid w:val="00D233E8"/>
    <w:rsid w:val="00D245BA"/>
    <w:rsid w:val="00D363E7"/>
    <w:rsid w:val="00D37C99"/>
    <w:rsid w:val="00D44828"/>
    <w:rsid w:val="00D65322"/>
    <w:rsid w:val="00D65EA1"/>
    <w:rsid w:val="00D7225B"/>
    <w:rsid w:val="00D851DB"/>
    <w:rsid w:val="00D86EBD"/>
    <w:rsid w:val="00D9315C"/>
    <w:rsid w:val="00D97E37"/>
    <w:rsid w:val="00DA568E"/>
    <w:rsid w:val="00DA5919"/>
    <w:rsid w:val="00DA5D74"/>
    <w:rsid w:val="00DB34AD"/>
    <w:rsid w:val="00DB4159"/>
    <w:rsid w:val="00DB66F1"/>
    <w:rsid w:val="00DD78DF"/>
    <w:rsid w:val="00DE4551"/>
    <w:rsid w:val="00DE6656"/>
    <w:rsid w:val="00DE6B42"/>
    <w:rsid w:val="00E11CB9"/>
    <w:rsid w:val="00E17597"/>
    <w:rsid w:val="00E17F99"/>
    <w:rsid w:val="00E322EF"/>
    <w:rsid w:val="00E329FA"/>
    <w:rsid w:val="00E33549"/>
    <w:rsid w:val="00E3626E"/>
    <w:rsid w:val="00E36467"/>
    <w:rsid w:val="00E4302A"/>
    <w:rsid w:val="00E43DD7"/>
    <w:rsid w:val="00E44F11"/>
    <w:rsid w:val="00E476CD"/>
    <w:rsid w:val="00E530E4"/>
    <w:rsid w:val="00E64B66"/>
    <w:rsid w:val="00E64F95"/>
    <w:rsid w:val="00E66473"/>
    <w:rsid w:val="00E677EC"/>
    <w:rsid w:val="00E6792D"/>
    <w:rsid w:val="00E7159C"/>
    <w:rsid w:val="00E7301C"/>
    <w:rsid w:val="00E77A91"/>
    <w:rsid w:val="00E86D64"/>
    <w:rsid w:val="00E912F9"/>
    <w:rsid w:val="00E93C69"/>
    <w:rsid w:val="00EA2235"/>
    <w:rsid w:val="00EA4330"/>
    <w:rsid w:val="00EA5F5F"/>
    <w:rsid w:val="00EB3A09"/>
    <w:rsid w:val="00EC0CBF"/>
    <w:rsid w:val="00EC5189"/>
    <w:rsid w:val="00ED308F"/>
    <w:rsid w:val="00EE03E1"/>
    <w:rsid w:val="00EF4EC2"/>
    <w:rsid w:val="00EF7B07"/>
    <w:rsid w:val="00F05DB7"/>
    <w:rsid w:val="00F067FF"/>
    <w:rsid w:val="00F0764B"/>
    <w:rsid w:val="00F15F8B"/>
    <w:rsid w:val="00F20C20"/>
    <w:rsid w:val="00F21F3A"/>
    <w:rsid w:val="00F246EE"/>
    <w:rsid w:val="00F37643"/>
    <w:rsid w:val="00F4171B"/>
    <w:rsid w:val="00F446DE"/>
    <w:rsid w:val="00F447C6"/>
    <w:rsid w:val="00F44B40"/>
    <w:rsid w:val="00F55118"/>
    <w:rsid w:val="00F61D47"/>
    <w:rsid w:val="00F61E78"/>
    <w:rsid w:val="00F6492E"/>
    <w:rsid w:val="00F810FD"/>
    <w:rsid w:val="00F81370"/>
    <w:rsid w:val="00F825DC"/>
    <w:rsid w:val="00F9370E"/>
    <w:rsid w:val="00F96012"/>
    <w:rsid w:val="00F96C07"/>
    <w:rsid w:val="00FA407A"/>
    <w:rsid w:val="00FA4BC8"/>
    <w:rsid w:val="00FA76E9"/>
    <w:rsid w:val="00FB4CB7"/>
    <w:rsid w:val="00FC0BFD"/>
    <w:rsid w:val="00FC34CD"/>
    <w:rsid w:val="00FC61D3"/>
    <w:rsid w:val="00FC657F"/>
    <w:rsid w:val="00FD0D58"/>
    <w:rsid w:val="00FD1D26"/>
    <w:rsid w:val="00FE0B80"/>
    <w:rsid w:val="00FE2B59"/>
    <w:rsid w:val="00FE457A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91C0"/>
  <w15:chartTrackingRefBased/>
  <w15:docId w15:val="{A109D2C1-7C23-47C1-819F-EE191E97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E5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E5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E5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E5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E5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E5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E5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E5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E5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E5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E5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E5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E589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E589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E589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E589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E589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E589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E5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E5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E5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E5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E5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E589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E589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E589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E5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E589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E5897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3A53B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A53B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A53B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A53B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A53B2"/>
    <w:rPr>
      <w:b/>
      <w:bCs/>
      <w:sz w:val="20"/>
      <w:szCs w:val="20"/>
    </w:rPr>
  </w:style>
  <w:style w:type="paragraph" w:styleId="Normaallaadveeb">
    <w:name w:val="Normal (Web)"/>
    <w:basedOn w:val="Normaallaad"/>
    <w:link w:val="NormaallaadveebMrk"/>
    <w:uiPriority w:val="99"/>
    <w:unhideWhenUsed/>
    <w:rsid w:val="00B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allaadveebMrk">
    <w:name w:val="Normaallaad (veeb) Märk"/>
    <w:basedOn w:val="Liguvaikefont"/>
    <w:link w:val="Normaallaadveeb"/>
    <w:uiPriority w:val="99"/>
    <w:locked/>
    <w:rsid w:val="00BA770E"/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Redaktsioon">
    <w:name w:val="Revision"/>
    <w:hidden/>
    <w:uiPriority w:val="99"/>
    <w:semiHidden/>
    <w:rsid w:val="00F15F8B"/>
    <w:pPr>
      <w:spacing w:after="0" w:line="240" w:lineRule="auto"/>
    </w:pPr>
  </w:style>
  <w:style w:type="paragraph" w:customStyle="1" w:styleId="oj-ti-grseq-1">
    <w:name w:val="oj-ti-grseq-1"/>
    <w:basedOn w:val="Normaallaad"/>
    <w:rsid w:val="0066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oj-tbl-hdr">
    <w:name w:val="oj-tbl-hdr"/>
    <w:basedOn w:val="Normaallaad"/>
    <w:rsid w:val="0066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oj-tbl-txt">
    <w:name w:val="oj-tbl-txt"/>
    <w:basedOn w:val="Normaallaad"/>
    <w:rsid w:val="0066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oj-tbl-num">
    <w:name w:val="oj-tbl-num"/>
    <w:basedOn w:val="Normaallaad"/>
    <w:rsid w:val="00664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unhideWhenUsed/>
    <w:rsid w:val="002F43C1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2F43C1"/>
    <w:rPr>
      <w:color w:val="605E5C"/>
      <w:shd w:val="clear" w:color="auto" w:fill="E1DFDD"/>
    </w:rPr>
  </w:style>
  <w:style w:type="paragraph" w:customStyle="1" w:styleId="pf0">
    <w:name w:val="pf0"/>
    <w:basedOn w:val="Normaallaad"/>
    <w:rsid w:val="00EE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cf01">
    <w:name w:val="cf01"/>
    <w:basedOn w:val="Liguvaikefont"/>
    <w:rsid w:val="00EE03E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EE03E1"/>
    <w:rPr>
      <w:rFonts w:ascii="Segoe UI" w:hAnsi="Segoe UI" w:cs="Segoe UI" w:hint="default"/>
      <w:b/>
      <w:bCs/>
      <w:sz w:val="18"/>
      <w:szCs w:val="18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9797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97974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97974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44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44364"/>
    <w:rPr>
      <w:rFonts w:ascii="Segoe UI" w:hAnsi="Segoe UI" w:cs="Segoe UI"/>
      <w:sz w:val="18"/>
      <w:szCs w:val="18"/>
    </w:rPr>
  </w:style>
  <w:style w:type="paragraph" w:customStyle="1" w:styleId="muudetavtekst">
    <w:name w:val="muudetav tekst"/>
    <w:basedOn w:val="Normaallaad"/>
    <w:qFormat/>
    <w:rsid w:val="00C929D7"/>
    <w:pPr>
      <w:suppressAutoHyphens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59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967A5"/>
  </w:style>
  <w:style w:type="paragraph" w:styleId="Jalus">
    <w:name w:val="footer"/>
    <w:basedOn w:val="Normaallaad"/>
    <w:link w:val="JalusMrk"/>
    <w:uiPriority w:val="99"/>
    <w:unhideWhenUsed/>
    <w:rsid w:val="00596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9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9C92-9713-402D-B872-2E630651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2002</Words>
  <Characters>11614</Characters>
  <Application>Microsoft Office Word</Application>
  <DocSecurity>0</DocSecurity>
  <Lines>96</Lines>
  <Paragraphs>27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Maidla</dc:creator>
  <cp:keywords/>
  <dc:description/>
  <cp:lastModifiedBy>Katariina Kärsten</cp:lastModifiedBy>
  <cp:revision>21</cp:revision>
  <dcterms:created xsi:type="dcterms:W3CDTF">2024-09-02T04:26:00Z</dcterms:created>
  <dcterms:modified xsi:type="dcterms:W3CDTF">2024-10-07T07:48:00Z</dcterms:modified>
</cp:coreProperties>
</file>